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hint="default" w:hAnsi="黑体" w:eastAsia="黑体" w:cs="黑体"/>
          <w:lang w:val="en-US" w:eastAsia="zh-CN"/>
        </w:rPr>
      </w:pPr>
      <w:r>
        <w:rPr>
          <w:rFonts w:hint="eastAsia" w:hAnsi="黑体" w:cs="黑体"/>
        </w:rPr>
        <w:t xml:space="preserve">ICS </w:t>
      </w:r>
      <w:r>
        <w:rPr>
          <w:rFonts w:hint="eastAsia" w:hAnsi="黑体" w:cs="黑体"/>
          <w:lang w:val="en-US" w:eastAsia="zh-CN"/>
        </w:rPr>
        <w:t>35.03</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9854" w:type="dxa"/>
            <w:tcBorders>
              <w:top w:val="nil"/>
              <w:left w:val="nil"/>
              <w:bottom w:val="nil"/>
              <w:right w:val="nil"/>
            </w:tcBorders>
            <w:noWrap w:val="0"/>
            <w:vAlign w:val="top"/>
          </w:tcPr>
          <w:p>
            <w:pPr>
              <w:pStyle w:val="17"/>
              <w:rPr>
                <w:rFonts w:hint="default"/>
                <w:lang w:val="en-US"/>
              </w:rPr>
            </w:pPr>
            <w:r>
              <w:rPr>
                <w:rFonts w:hint="eastAsia"/>
              </w:rPr>
              <w:t xml:space="preserve">CCS </w:t>
            </w:r>
            <w:r>
              <w:rPr>
                <w:rFonts w:hint="default"/>
                <w:lang w:val="en-US"/>
              </w:rPr>
              <mc:AlternateContent>
                <mc:Choice Requires="wps">
                  <w:drawing>
                    <wp:anchor distT="0" distB="0" distL="114300" distR="114300" simplePos="0" relativeHeight="251664384" behindDoc="1" locked="0" layoutInCell="1" allowOverlap="1">
                      <wp:simplePos x="0" y="0"/>
                      <wp:positionH relativeFrom="column">
                        <wp:posOffset>238125</wp:posOffset>
                      </wp:positionH>
                      <wp:positionV relativeFrom="paragraph">
                        <wp:posOffset>304800</wp:posOffset>
                      </wp:positionV>
                      <wp:extent cx="866775" cy="198120"/>
                      <wp:effectExtent l="0" t="0" r="1905" b="0"/>
                      <wp:wrapNone/>
                      <wp:docPr id="15" name="矩形 4"/>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upright="1"/>
                          </wps:wsp>
                        </a:graphicData>
                      </a:graphic>
                    </wp:anchor>
                  </w:drawing>
                </mc:Choice>
                <mc:Fallback>
                  <w:pict>
                    <v:rect id="矩形 4" o:spid="_x0000_s1026" o:spt="1" style="position:absolute;left:0pt;margin-left:18.75pt;margin-top:24pt;height:15.6pt;width:68.25pt;z-index:-251652096;mso-width-relative:page;mso-height-relative:page;" fillcolor="#FFFFFF" filled="t" stroked="f" coordsize="21600,21600" o:gfxdata="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iPhJ7XAAAACAEAAA8AAAAAAAAAAQAgAAAAIgAAAGRycy9kb3ducmV2LnhtbFBLAQIUABQA&#10;AAAIAIdO4kCpElzeuAEAAGoDAAAOAAAAAAAAAAEAIAAAACYBAABkcnMvZTJvRG9jLnhtbFBLBQYA&#10;AAAABgAGAFkBAABQBQAAAAA=&#10;">
                      <v:fill on="t" focussize="0,0"/>
                      <v:stroke on="f"/>
                      <v:imagedata o:title=""/>
                      <o:lock v:ext="edit" aspectratio="f"/>
                      <v:textbox>
                        <w:txbxContent>
                          <w:p/>
                        </w:txbxContent>
                      </v:textbox>
                    </v:rect>
                  </w:pict>
                </mc:Fallback>
              </mc:AlternateContent>
            </w:r>
            <w:r>
              <mc:AlternateContent>
                <mc:Choice Requires="wps">
                  <w:drawing>
                    <wp:anchor distT="0" distB="0" distL="114300" distR="114300" simplePos="0" relativeHeight="251663360" behindDoc="1" locked="0" layoutInCell="1" allowOverlap="1">
                      <wp:simplePos x="0" y="0"/>
                      <wp:positionH relativeFrom="column">
                        <wp:posOffset>238125</wp:posOffset>
                      </wp:positionH>
                      <wp:positionV relativeFrom="paragraph">
                        <wp:posOffset>304800</wp:posOffset>
                      </wp:positionV>
                      <wp:extent cx="866775" cy="198120"/>
                      <wp:effectExtent l="0" t="0" r="1905" b="0"/>
                      <wp:wrapNone/>
                      <wp:docPr id="1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upright="1"/>
                          </wps:wsp>
                        </a:graphicData>
                      </a:graphic>
                    </wp:anchor>
                  </w:drawing>
                </mc:Choice>
                <mc:Fallback>
                  <w:pict>
                    <v:rect id="BAH" o:spid="_x0000_s1026" o:spt="1" style="position:absolute;left:0pt;margin-left:18.75pt;margin-top:24pt;height:15.6pt;width:68.25pt;z-index:-251653120;mso-width-relative:page;mso-height-relative:page;" fillcolor="#FFFFFF" filled="t" stroked="f" coordsize="21600,21600" o:gfxdata="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I+EntcAAAAI&#10;AQAADwAAAAAAAAABACAAAAAiAAAAZHJzL2Rvd25yZXYueG1sUEsBAhQAFAAAAAgAh07iQIuQuVur&#10;AQAAZQMAAA4AAAAAAAAAAQAgAAAAJgEAAGRycy9lMm9Eb2MueG1sUEsFBgAAAAAGAAYAWQEAAEMF&#10;AAAAAA==&#10;">
                      <v:fill on="t" focussize="0,0"/>
                      <v:stroke on="f"/>
                      <v:imagedata o:title=""/>
                      <o:lock v:ext="edit" aspectratio="f"/>
                      <v:textbox>
                        <w:txbxContent>
                          <w:p/>
                        </w:txbxContent>
                      </v:textbox>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85725</wp:posOffset>
                      </wp:positionH>
                      <wp:positionV relativeFrom="paragraph">
                        <wp:posOffset>152400</wp:posOffset>
                      </wp:positionV>
                      <wp:extent cx="866775" cy="198120"/>
                      <wp:effectExtent l="0" t="0" r="1905" b="0"/>
                      <wp:wrapNone/>
                      <wp:docPr id="1" name="矩形 1"/>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6.75pt;margin-top:12pt;height:15.6pt;width:68.25pt;z-index:-251655168;mso-width-relative:page;mso-height-relative:page;" fillcolor="#FFFFFF" filled="t" stroked="f" coordsize="21600,21600" o:gfxdata="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iS01zVAAAACAEAAA8AAAAAAAAAAQAgAAAAIgAAAGRycy9kb3ducmV2LnhtbFBLAQIUABQAAAAI&#10;AIdO4kCiHXbgtwEAAGkDAAAOAAAAAAAAAAEAIAAAACQBAABkcnMvZTJvRG9jLnhtbFBLBQYAAAAA&#10;BgAGAFkBAABNBQAAAAA=&#10;">
                      <v:fill on="t" focussize="0,0"/>
                      <v:stroke on="f"/>
                      <v:imagedata o:title=""/>
                      <o:lock v:ext="edit" aspectratio="f"/>
                      <v:textbox>
                        <w:txbxContent>
                          <w:p/>
                        </w:txbxContent>
                      </v:textbox>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2" name="矩形 2"/>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iuL+zVAAAABwEAAA8AAAAAAAAAAQAgAAAAIgAAAGRycy9kb3ducmV2LnhtbFBLAQIUABQAAAAI&#10;AIdO4kDP6bJptwEAAGkDAAAOAAAAAAAAAAEAIAAAACQBAABkcnMvZTJvRG9jLnhtbFBLBQYAAAAA&#10;BgAGAFkBAABNBQAAAAA=&#10;">
                      <v:fill on="t" focussize="0,0"/>
                      <v:stroke on="f"/>
                      <v:imagedata o:title=""/>
                      <o:lock v:ext="edit" aspectratio="f"/>
                      <v:textbox>
                        <w:txbxContent>
                          <w:p/>
                        </w:txbxContent>
                      </v:textbox>
                    </v:rect>
                  </w:pict>
                </mc:Fallback>
              </mc:AlternateContent>
            </w:r>
            <w:r>
              <w:rPr>
                <w:rFonts w:hint="eastAsia"/>
                <w:lang w:val="en-US" w:eastAsia="zh-CN"/>
              </w:rPr>
              <w:t>L80</w:t>
            </w:r>
          </w:p>
        </w:tc>
      </w:tr>
    </w:tbl>
    <w:p>
      <w:pPr>
        <w:pStyle w:val="15"/>
        <w:framePr w:wrap="around" w:x="4178" w:y="1521"/>
        <w:jc w:val="center"/>
        <w:rPr>
          <w:rFonts w:hint="default" w:eastAsia="宋体"/>
          <w:lang w:val="en-US" w:eastAsia="zh-CN"/>
        </w:rPr>
      </w:pPr>
      <w:r>
        <w:rPr>
          <w:rFonts w:hint="eastAsia"/>
          <w:lang w:val="en-US" w:eastAsia="zh-CN"/>
        </w:rPr>
        <w:t xml:space="preserve">     </w:t>
      </w:r>
      <w:r>
        <w:t>DB</w:t>
      </w:r>
      <w:r>
        <w:rPr>
          <w:rFonts w:hint="eastAsia"/>
          <w:lang w:val="en-US" w:eastAsia="zh-CN"/>
        </w:rPr>
        <w:t>21</w:t>
      </w:r>
    </w:p>
    <w:p>
      <w:pPr>
        <w:pStyle w:val="14"/>
        <w:framePr w:wrap="around" w:x="1884" w:y="2767"/>
      </w:pPr>
      <w:r>
        <w:rPr>
          <w:rFonts w:hint="eastAsia"/>
        </w:rPr>
        <w:t>辽宁省地方标准</w:t>
      </w:r>
    </w:p>
    <w:p>
      <w:pPr>
        <w:pStyle w:val="18"/>
        <w:framePr w:wrap="around" w:y="3521"/>
        <w:rPr>
          <w:rFonts w:hint="eastAsia" w:hAnsi="黑体" w:cs="黑体"/>
        </w:rPr>
      </w:pPr>
      <w:r>
        <w:rPr>
          <w:rFonts w:hint="eastAsia" w:hAnsi="黑体" w:cs="黑体"/>
        </w:rPr>
        <w:t>DB</w:t>
      </w:r>
      <w:r>
        <w:rPr>
          <w:rFonts w:hint="eastAsia" w:hAnsi="黑体" w:cs="黑体"/>
          <w:lang w:val="en-US" w:eastAsia="zh-CN"/>
        </w:rPr>
        <w:t>21</w:t>
      </w:r>
      <w:r>
        <w:rPr>
          <w:rFonts w:hint="eastAsia" w:hAnsi="黑体" w:cs="黑体"/>
        </w:rPr>
        <w:t>/T XXXX—XXXX</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19"/>
              <w:framePr w:wrap="around" w:y="3521"/>
            </w:pPr>
          </w:p>
        </w:tc>
      </w:tr>
    </w:tbl>
    <w:p>
      <w:pPr>
        <w:pStyle w:val="18"/>
        <w:framePr w:wrap="around" w:y="3521"/>
      </w:pPr>
    </w:p>
    <w:p>
      <w:pPr>
        <w:pStyle w:val="18"/>
        <w:framePr w:wrap="around" w:y="3521"/>
      </w:pPr>
    </w:p>
    <w:p>
      <w:pPr>
        <w:pStyle w:val="20"/>
        <w:framePr w:h="6808" w:hRule="exact" w:wrap="around" w:x="1390" w:y="6819"/>
        <w:rPr>
          <w:rFonts w:hint="default" w:eastAsia="黑体"/>
          <w:szCs w:val="22"/>
          <w:lang w:val="en-US" w:eastAsia="zh-CN"/>
        </w:rPr>
      </w:pPr>
      <w:r>
        <w:rPr>
          <w:rFonts w:hint="eastAsia"/>
          <w:szCs w:val="22"/>
          <w:lang w:val="en-US" w:eastAsia="zh-CN"/>
        </w:rPr>
        <w:t>工业数据流通  数据交易实施规范</w:t>
      </w:r>
    </w:p>
    <w:p>
      <w:pPr>
        <w:pStyle w:val="21"/>
        <w:framePr w:h="6808" w:hRule="exact" w:wrap="around" w:x="1390" w:y="6819"/>
        <w:rPr>
          <w:rFonts w:hint="eastAsia" w:ascii="黑体" w:hAnsi="黑体" w:eastAsia="黑体" w:cs="黑体"/>
          <w:sz w:val="28"/>
          <w:szCs w:val="28"/>
        </w:rPr>
      </w:pPr>
    </w:p>
    <w:p>
      <w:pPr>
        <w:pStyle w:val="22"/>
        <w:framePr w:h="6808" w:hRule="exact" w:wrap="around" w:x="1390" w:y="6819"/>
      </w:pPr>
      <w:r>
        <w:rPr>
          <w:rFonts w:hint="eastAsia"/>
        </w:rPr>
        <w:t>（</w:t>
      </w:r>
      <w:r>
        <w:rPr>
          <w:rFonts w:hint="eastAsia"/>
          <w:lang w:val="en-US" w:eastAsia="zh-CN"/>
        </w:rPr>
        <w:t>征求意见</w:t>
      </w:r>
      <w:r>
        <w:rPr>
          <w:rFonts w:hint="eastAsia"/>
        </w:rPr>
        <w:t>稿）</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noWrap w:val="0"/>
            <w:vAlign w:val="top"/>
          </w:tcPr>
          <w:p>
            <w:pPr>
              <w:pStyle w:val="23"/>
              <w:framePr w:h="6808" w:hRule="exact" w:wrap="around" w:x="1390" w:y="6819"/>
            </w:pPr>
            <w:r>
              <w:rPr>
                <w:sz w:val="28"/>
              </w:rPr>
              <mc:AlternateContent>
                <mc:Choice Requires="wps">
                  <w:drawing>
                    <wp:anchor distT="0" distB="0" distL="114300" distR="114300" simplePos="0" relativeHeight="251670528" behindDoc="1" locked="1" layoutInCell="1" allowOverlap="1">
                      <wp:simplePos x="0" y="0"/>
                      <wp:positionH relativeFrom="column">
                        <wp:posOffset>2353310</wp:posOffset>
                      </wp:positionH>
                      <wp:positionV relativeFrom="paragraph">
                        <wp:posOffset>4434205</wp:posOffset>
                      </wp:positionV>
                      <wp:extent cx="1905000" cy="254000"/>
                      <wp:effectExtent l="0" t="0" r="0" b="5080"/>
                      <wp:wrapNone/>
                      <wp:docPr id="6" name="矩形 6"/>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85.3pt;margin-top:349.15pt;height:20pt;width:150pt;z-index:-251645952;mso-width-relative:page;mso-height-relative:page;" fillcolor="#FFFFFF" filled="t" stroked="f" coordsize="21600,21600" o:gfxdata="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S&#10;eT1h1wAAAAsBAAAPAAAAAAAAAAEAIAAAACIAAABkcnMvZG93bnJldi54bWxQSwECFAAUAAAACACH&#10;TuJA1floJLMBAABqAwAADgAAAAAAAAABACAAAAAmAQAAZHJzL2Uyb0RvYy54bWxQSwUGAAAAAAYA&#10;BgBZAQAASwUAAAAA&#10;">
                      <v:fill on="t" focussize="0,0"/>
                      <v:stroke on="f"/>
                      <v:imagedata o:title=""/>
                      <o:lock v:ext="edit" aspectratio="f"/>
                      <v:textbox>
                        <w:txbxContent>
                          <w:p/>
                        </w:txbxContent>
                      </v:textbox>
                      <w10:anchorlock/>
                    </v:rect>
                  </w:pict>
                </mc:Fallback>
              </mc:AlternateContent>
            </w:r>
            <w:r>
              <w:rPr>
                <w:rFonts w:hint="eastAsia"/>
                <w:sz w:val="28"/>
                <w:lang w:val="en-US" w:eastAsia="zh-CN"/>
              </w:rPr>
              <w:t>在提交反馈意见时，请将您知道的相关专利连同支持性文件一并附上。</w:t>
            </w:r>
            <w:r>
              <mc:AlternateContent>
                <mc:Choice Requires="wps">
                  <w:drawing>
                    <wp:anchor distT="0" distB="0" distL="114300" distR="114300" simplePos="0" relativeHeight="251659264" behindDoc="1" locked="1" layoutInCell="1" allowOverlap="1">
                      <wp:simplePos x="0" y="0"/>
                      <wp:positionH relativeFrom="column">
                        <wp:posOffset>2200910</wp:posOffset>
                      </wp:positionH>
                      <wp:positionV relativeFrom="paragraph">
                        <wp:posOffset>4281805</wp:posOffset>
                      </wp:positionV>
                      <wp:extent cx="1905000" cy="254000"/>
                      <wp:effectExtent l="0" t="0" r="0" b="5080"/>
                      <wp:wrapNone/>
                      <wp:docPr id="3" name="矩形 3"/>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73.3pt;margin-top:337.15pt;height:20pt;width:150pt;z-index:-251657216;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39f34NcAAAALAQAADwAAAAAAAAABACAAAAAiAAAAZHJzL2Rvd25yZXYueG1sUEsBAhQAFAAAAAgA&#10;h07iQOaS93C0AQAAagMAAA4AAAAAAAAAAQAgAAAAJgEAAGRycy9lMm9Eb2MueG1sUEsFBgAAAAAG&#10;AAYAWQEAAEwFAAAAAA==&#10;">
                      <v:fill on="t" focussize="0,0"/>
                      <v:stroke on="f"/>
                      <v:imagedata o:title=""/>
                      <o:lock v:ext="edit" aspectratio="f"/>
                      <v:textbox>
                        <w:txbxContent>
                          <w:p/>
                        </w:txbxContent>
                      </v:textbox>
                      <w10:anchorlock/>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24"/>
              <w:framePr w:h="6808" w:hRule="exact" w:wrap="around" w:x="1390" w:y="6819"/>
            </w:pPr>
          </w:p>
        </w:tc>
      </w:tr>
    </w:tbl>
    <w:p>
      <w:pPr>
        <w:pStyle w:val="25"/>
        <w:framePr w:vAnchor="page" w:hAnchor="page" w:x="1549" w:y="14053"/>
      </w:pPr>
      <w:r>
        <w:rPr>
          <w:rFonts w:ascii="黑体"/>
        </w:rPr>
        <w:t>XXXX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发布</w:t>
      </w:r>
      <w:r>
        <mc:AlternateContent>
          <mc:Choice Requires="wps">
            <w:drawing>
              <wp:anchor distT="0" distB="0" distL="114300" distR="114300" simplePos="0" relativeHeight="251662336" behindDoc="0" locked="1" layoutInCell="1" allowOverlap="1">
                <wp:simplePos x="0" y="0"/>
                <wp:positionH relativeFrom="column">
                  <wp:posOffset>3810</wp:posOffset>
                </wp:positionH>
                <wp:positionV relativeFrom="page">
                  <wp:posOffset>-3421380</wp:posOffset>
                </wp:positionV>
                <wp:extent cx="612013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pt;margin-top:-269.4pt;height:0pt;width:481.9pt;mso-position-vertical-relative:page;z-index:251662336;mso-width-relative:page;mso-height-relative:page;" filled="f" stroked="t" coordsize="21600,21600" o:gfxdata="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1zUnh1gAAAAoBAAAPAAAAAAAAAAEAIAAAACIAAABkcnMvZG93bnJldi54bWxQSwECFAAU&#10;AAAACACHTuJAgYpE8vMBAADkAwAADgAAAAAAAAABACAAAAAlAQAAZHJzL2Uyb0RvYy54bWxQSwUG&#10;AAAAAAYABgBZAQAAigUAAAAA&#10;">
                <v:fill on="f" focussize="0,0"/>
                <v:stroke color="#000000" joinstyle="round"/>
                <v:imagedata o:title=""/>
                <o:lock v:ext="edit" aspectratio="f"/>
                <w10:anchorlock/>
              </v:line>
            </w:pict>
          </mc:Fallback>
        </mc:AlternateContent>
      </w:r>
    </w:p>
    <w:p>
      <w:pPr>
        <w:pStyle w:val="27"/>
        <w:framePr w:vAnchor="page" w:hAnchor="page" w:x="7006" w:y="13981"/>
      </w:pPr>
      <w:r>
        <w:rPr>
          <w:rFonts w:ascii="黑体"/>
        </w:rPr>
        <w:t>XXXX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pPr>
        <w:pStyle w:val="29"/>
        <w:framePr w:wrap="around" w:y="15212"/>
        <w:tabs>
          <w:tab w:val="center" w:pos="4049"/>
          <w:tab w:val="right" w:pos="7938"/>
        </w:tabs>
        <w:jc w:val="left"/>
        <w:rPr>
          <w:rFonts w:hint="eastAsia" w:hAnsi="黑体" w:eastAsia="黑体" w:cs="黑体"/>
          <w:lang w:eastAsia="zh-CN"/>
        </w:rPr>
      </w:pPr>
      <w:bookmarkStart w:id="0" w:name="fm"/>
      <w:r>
        <w:rPr>
          <w:rFonts w:hint="eastAsia"/>
          <w:lang w:eastAsia="zh-CN"/>
        </w:rPr>
        <w:tab/>
      </w:r>
      <w:r>
        <w:rPr>
          <w:rFonts w:hint="eastAsia" w:hAnsi="黑体" w:cs="黑体"/>
          <w:color w:val="auto"/>
          <w:w w:val="100"/>
          <w:highlight w:val="none"/>
        </w:rPr>
        <w:t>辽宁省</w:t>
      </w:r>
      <w:r>
        <w:rPr>
          <w:rFonts w:hint="eastAsia" w:hAnsi="黑体" w:cs="黑体"/>
          <w:color w:val="auto"/>
          <w:w w:val="100"/>
          <w:szCs w:val="22"/>
          <w:highlight w:val="none"/>
        </w:rPr>
        <w:t>市场监督管理局　</w:t>
      </w:r>
      <w:r>
        <w:rPr>
          <w:rFonts w:hint="eastAsia" w:hAnsi="黑体" w:cs="黑体"/>
          <w:w w:val="100"/>
        </w:rPr>
        <mc:AlternateContent>
          <mc:Choice Requires="wps">
            <w:drawing>
              <wp:anchor distT="0" distB="0" distL="114300" distR="114300" simplePos="0" relativeHeight="251672576" behindDoc="1" locked="0" layoutInCell="1" allowOverlap="1">
                <wp:simplePos x="0" y="0"/>
                <wp:positionH relativeFrom="column">
                  <wp:posOffset>1810385</wp:posOffset>
                </wp:positionH>
                <wp:positionV relativeFrom="paragraph">
                  <wp:posOffset>-3942715</wp:posOffset>
                </wp:positionV>
                <wp:extent cx="1270000" cy="304800"/>
                <wp:effectExtent l="0" t="0" r="10160" b="0"/>
                <wp:wrapNone/>
                <wp:docPr id="10" name="矩形 10"/>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pPr>
                              <w:rPr>
                                <w:ins w:id="0" w:author="lkx" w:date="2023-07-28T17:29:59Z"/>
                              </w:rPr>
                            </w:pPr>
                          </w:p>
                        </w:txbxContent>
                      </wps:txbx>
                      <wps:bodyPr upright="1"/>
                    </wps:wsp>
                  </a:graphicData>
                </a:graphic>
              </wp:anchor>
            </w:drawing>
          </mc:Choice>
          <mc:Fallback>
            <w:pict>
              <v:rect id="_x0000_s1026" o:spid="_x0000_s1026" o:spt="1" style="position:absolute;left:0pt;margin-left:142.55pt;margin-top:-310.45pt;height:24pt;width:100pt;z-index:-251643904;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5te7W2QAAAA0BAAAPAAAAAAAAAAEAIAAAACIAAABkcnMvZG93bnJldi54bWxQSwECFAAUAAAA&#10;CACHTuJAS5JgD7QBAABsAwAADgAAAAAAAAABACAAAAAoAQAAZHJzL2Uyb0RvYy54bWxQSwUGAAAA&#10;AAYABgBZAQAATgUAAAAA&#10;">
                <v:fill on="t" focussize="0,0"/>
                <v:stroke on="f"/>
                <v:imagedata o:title=""/>
                <o:lock v:ext="edit" aspectratio="f"/>
                <v:textbox>
                  <w:txbxContent>
                    <w:p>
                      <w:pPr>
                        <w:rPr>
                          <w:ins w:id="1" w:author="lkx" w:date="2023-07-28T17:29:59Z"/>
                        </w:rPr>
                      </w:pPr>
                    </w:p>
                  </w:txbxContent>
                </v:textbox>
              </v:rect>
            </w:pict>
          </mc:Fallback>
        </mc:AlternateContent>
      </w:r>
      <w:r>
        <w:rPr>
          <w:rFonts w:hint="eastAsia" w:hAnsi="黑体" w:cs="黑体"/>
          <w:w w:val="100"/>
        </w:rPr>
        <mc:AlternateContent>
          <mc:Choice Requires="wps">
            <w:drawing>
              <wp:anchor distT="0" distB="0" distL="114300" distR="114300" simplePos="0" relativeHeight="251671552"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13" name="矩形 13"/>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pPr>
                              <w:rPr>
                                <w:ins w:id="2" w:author="lkx" w:date="2023-07-28T17:29:59Z"/>
                              </w:rPr>
                            </w:pPr>
                          </w:p>
                        </w:txbxContent>
                      </wps:txbx>
                      <wps:bodyPr upright="1"/>
                    </wps:wsp>
                  </a:graphicData>
                </a:graphic>
              </wp:anchor>
            </w:drawing>
          </mc:Choice>
          <mc:Fallback>
            <w:pict>
              <v:rect id="_x0000_s1026" o:spid="_x0000_s1026" o:spt="1" style="position:absolute;left:0pt;margin-left:347.55pt;margin-top:-585.45pt;height:18pt;width:90pt;z-index:-251644928;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fyYoR2gAAAA8BAAAPAAAAAAAAAAEAIAAAACIAAABkcnMvZG93bnJldi54bWxQSwECFAAU&#10;AAAACACHTuJAJVm767YBAABsAwAADgAAAAAAAAABACAAAAApAQAAZHJzL2Uyb0RvYy54bWxQSwUG&#10;AAAAAAYABgBZAQAAUQUAAAAA&#10;">
                <v:fill on="t" focussize="0,0"/>
                <v:stroke on="f"/>
                <v:imagedata o:title=""/>
                <o:lock v:ext="edit" aspectratio="f"/>
                <v:textbox>
                  <w:txbxContent>
                    <w:p>
                      <w:pPr>
                        <w:rPr>
                          <w:ins w:id="3" w:author="lkx" w:date="2023-07-28T17:29:59Z"/>
                        </w:rPr>
                      </w:pPr>
                    </w:p>
                  </w:txbxContent>
                </v:textbox>
              </v:rect>
            </w:pict>
          </mc:Fallback>
        </mc:AlternateContent>
      </w:r>
      <w:r>
        <w:rPr>
          <w:rFonts w:hint="eastAsia" w:hAnsi="黑体" w:cs="黑体"/>
          <w:w w:val="100"/>
          <w:szCs w:val="22"/>
        </w:rPr>
        <w:t>发布</w:t>
      </w:r>
      <w:bookmarkEnd w:id="0"/>
      <w:r>
        <w:rPr>
          <w:rFonts w:hint="eastAsia" w:hAnsi="黑体" w:cs="黑体"/>
          <w:w w:val="100"/>
          <w:szCs w:val="22"/>
          <w:lang w:eastAsia="zh-CN"/>
        </w:rPr>
        <w:tab/>
      </w:r>
    </w:p>
    <w:p>
      <w:p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黑体" w:hAnsi="黑体" w:eastAsia="黑体" w:cs="黑体"/>
        </w:rPr>
        <mc:AlternateContent>
          <mc:Choice Requires="wps">
            <w:drawing>
              <wp:anchor distT="0" distB="0" distL="114300" distR="114300" simplePos="0" relativeHeight="251665408" behindDoc="0" locked="0" layoutInCell="1" allowOverlap="1">
                <wp:simplePos x="0" y="0"/>
                <wp:positionH relativeFrom="column">
                  <wp:posOffset>-230505</wp:posOffset>
                </wp:positionH>
                <wp:positionV relativeFrom="paragraph">
                  <wp:posOffset>2195195</wp:posOffset>
                </wp:positionV>
                <wp:extent cx="6062345" cy="6350"/>
                <wp:effectExtent l="0" t="4445" r="3175" b="12065"/>
                <wp:wrapNone/>
                <wp:docPr id="4" name="直接连接符 4"/>
                <wp:cNvGraphicFramePr/>
                <a:graphic xmlns:a="http://schemas.openxmlformats.org/drawingml/2006/main">
                  <a:graphicData uri="http://schemas.microsoft.com/office/word/2010/wordprocessingShape">
                    <wps:wsp>
                      <wps:cNvCnPr/>
                      <wps:spPr>
                        <a:xfrm flipV="1">
                          <a:off x="0" y="0"/>
                          <a:ext cx="6062345"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15pt;margin-top:172.85pt;height:0.5pt;width:477.35pt;z-index:251665408;mso-width-relative:page;mso-height-relative:page;" filled="f" stroked="t" coordsize="21600,21600" o:gfxdata="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xldzzaAAAACwEAAA8AAAAAAAAAAQAgAAAAIgAAAGRycy9k&#10;b3ducmV2LnhtbFBLAQIUABQAAAAIAIdO4kCQzp+6AAIAAPEDAAAOAAAAAAAAAAEAIAAAACkBAABk&#10;cnMvZTJvRG9jLnhtbFBLBQYAAAAABgAGAFkBAACbBQAAAAA=&#10;">
                <v:fill on="f" focussize="0,0"/>
                <v:stroke color="#000000" joinstyle="round"/>
                <v:imagedata o:title=""/>
                <o:lock v:ext="edit" aspectratio="f"/>
              </v:line>
            </w:pict>
          </mc:Fallback>
        </mc:AlternateContent>
      </w:r>
      <w:r>
        <w:rPr>
          <w:rFonts w:hint="eastAsia" w:ascii="黑体" w:hAnsi="黑体" w:eastAsia="黑体" w:cs="黑体"/>
        </w:rPr>
        <mc:AlternateContent>
          <mc:Choice Requires="wps">
            <w:drawing>
              <wp:anchor distT="0" distB="0" distL="114300" distR="114300" simplePos="0" relativeHeight="251666432" behindDoc="0" locked="0" layoutInCell="1" allowOverlap="1">
                <wp:simplePos x="0" y="0"/>
                <wp:positionH relativeFrom="column">
                  <wp:posOffset>-215900</wp:posOffset>
                </wp:positionH>
                <wp:positionV relativeFrom="paragraph">
                  <wp:posOffset>8329930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pt;margin-top:655.9pt;height:0pt;width:481.9pt;z-index:251666432;mso-width-relative:page;mso-height-relative:page;" filled="f" stroked="t" coordsize="21600,21600" o:gfxdata="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pRgBvXAAAADQEAAA8AAAAAAAAAAQAgAAAAIgAAAGRycy9kb3ducmV2LnhtbFBLAQIU&#10;ABQAAAAIAIdO4kCOdGVB9AEAAOQDAAAOAAAAAAAAAAEAIAAAACYBAABkcnMvZTJvRG9jLnhtbFBL&#10;BQYAAAAABgAGAFkBAACMBQAAAAA=&#10;">
                <v:fill on="f" focussize="0,0"/>
                <v:stroke color="#000000" joinstyle="round"/>
                <v:imagedata o:title=""/>
                <o:lock v:ext="edit" aspectratio="f"/>
              </v:line>
            </w:pict>
          </mc:Fallback>
        </mc:AlternateContent>
      </w:r>
    </w:p>
    <w:sdt>
      <w:sdtPr>
        <w:rPr>
          <w:rFonts w:ascii="宋体" w:hAnsi="宋体" w:eastAsia="宋体" w:cs="Times New Roman"/>
          <w:kern w:val="2"/>
          <w:sz w:val="21"/>
          <w:szCs w:val="24"/>
          <w:lang w:val="en-US" w:eastAsia="zh-CN" w:bidi="ar-SA"/>
        </w:rPr>
        <w:id w:val="147462602"/>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2"/>
              <w:szCs w:val="32"/>
              <w:lang w:val="en-US"/>
            </w:rPr>
          </w:pPr>
          <w:bookmarkStart w:id="1" w:name="_Toc541"/>
          <w:r>
            <w:rPr>
              <w:rFonts w:hint="eastAsia" w:ascii="黑体" w:hAnsi="黑体" w:eastAsia="黑体" w:cs="黑体"/>
              <w:kern w:val="2"/>
              <w:sz w:val="32"/>
              <w:szCs w:val="32"/>
              <w:lang w:val="en-US" w:eastAsia="zh-CN" w:bidi="ar-SA"/>
            </w:rPr>
            <w:t>目  次</w:t>
          </w:r>
        </w:p>
        <w:p>
          <w:pPr>
            <w:pStyle w:val="44"/>
            <w:keepNext w:val="0"/>
            <w:keepLines w:val="0"/>
            <w:pageBreakBefore w:val="0"/>
            <w:widowControl/>
            <w:tabs>
              <w:tab w:val="right" w:leader="dot" w:pos="9355"/>
            </w:tabs>
            <w:kinsoku/>
            <w:wordWrap/>
            <w:overflowPunct/>
            <w:topLinePunct w:val="0"/>
            <w:autoSpaceDE/>
            <w:autoSpaceDN/>
            <w:bidi w:val="0"/>
            <w:adjustRightInd/>
            <w:snapToGrid/>
            <w:spacing w:before="79" w:beforeLines="25" w:after="79" w:afterLines="25"/>
            <w:textAlignment w:val="auto"/>
            <w:rPr>
              <w:rFonts w:hint="eastAsia" w:ascii="宋体" w:hAnsi="宋体" w:eastAsia="宋体" w:cs="宋体"/>
              <w:b w:val="0"/>
              <w:bCs/>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TOC \o "1-2" \h \u </w:instrText>
          </w:r>
          <w:r>
            <w:rPr>
              <w:rFonts w:hint="eastAsia" w:ascii="宋体" w:hAnsi="宋体" w:eastAsia="宋体" w:cs="宋体"/>
              <w:sz w:val="21"/>
              <w:szCs w:val="21"/>
            </w:rPr>
            <w:fldChar w:fldCharType="separate"/>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_Toc8119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前言</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_Toc8119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II</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45"/>
            <w:keepNext w:val="0"/>
            <w:keepLines w:val="0"/>
            <w:pageBreakBefore w:val="0"/>
            <w:widowControl/>
            <w:tabs>
              <w:tab w:val="right" w:leader="dot" w:pos="9355"/>
            </w:tabs>
            <w:kinsoku/>
            <w:wordWrap/>
            <w:overflowPunct/>
            <w:topLinePunct w:val="0"/>
            <w:autoSpaceDE/>
            <w:autoSpaceDN/>
            <w:bidi w:val="0"/>
            <w:adjustRightInd/>
            <w:snapToGrid/>
            <w:spacing w:before="79" w:beforeLines="25" w:after="79" w:afterLines="25"/>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_Toc17494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1 </w:t>
          </w:r>
          <w:r>
            <w:rPr>
              <w:rFonts w:hint="eastAsia" w:ascii="宋体" w:hAnsi="宋体" w:eastAsia="宋体" w:cs="宋体"/>
              <w:i w:val="0"/>
              <w:sz w:val="21"/>
              <w:szCs w:val="21"/>
              <w:lang w:val="en-US" w:eastAsia="zh-CN"/>
            </w:rPr>
            <w:t xml:space="preserve"> </w:t>
          </w:r>
          <w:r>
            <w:rPr>
              <w:rFonts w:hint="eastAsia" w:ascii="宋体" w:hAnsi="宋体" w:eastAsia="宋体" w:cs="宋体"/>
              <w:sz w:val="21"/>
              <w:szCs w:val="21"/>
              <w:highlight w:val="none"/>
            </w:rPr>
            <w:t>范围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_Toc17494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5"/>
            <w:keepNext w:val="0"/>
            <w:keepLines w:val="0"/>
            <w:pageBreakBefore w:val="0"/>
            <w:widowControl/>
            <w:tabs>
              <w:tab w:val="right" w:leader="dot" w:pos="9355"/>
            </w:tabs>
            <w:kinsoku/>
            <w:wordWrap/>
            <w:overflowPunct/>
            <w:topLinePunct w:val="0"/>
            <w:autoSpaceDE/>
            <w:autoSpaceDN/>
            <w:bidi w:val="0"/>
            <w:adjustRightInd/>
            <w:snapToGrid/>
            <w:spacing w:before="79" w:beforeLines="25" w:after="79" w:afterLines="25"/>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_Toc2217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2 </w:t>
          </w:r>
          <w:r>
            <w:rPr>
              <w:rFonts w:hint="eastAsia" w:ascii="宋体" w:hAnsi="宋体" w:eastAsia="宋体" w:cs="宋体"/>
              <w:i w:val="0"/>
              <w:sz w:val="21"/>
              <w:szCs w:val="21"/>
              <w:lang w:val="en-US" w:eastAsia="zh-CN"/>
            </w:rPr>
            <w:t xml:space="preserve"> </w:t>
          </w:r>
          <w:r>
            <w:rPr>
              <w:rFonts w:hint="eastAsia" w:ascii="宋体" w:hAnsi="宋体" w:eastAsia="宋体" w:cs="宋体"/>
              <w:sz w:val="21"/>
              <w:szCs w:val="21"/>
              <w:highlight w:val="none"/>
            </w:rPr>
            <w:t>规范性引用文件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_Toc2217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5"/>
            <w:keepNext w:val="0"/>
            <w:keepLines w:val="0"/>
            <w:pageBreakBefore w:val="0"/>
            <w:widowControl/>
            <w:tabs>
              <w:tab w:val="right" w:leader="dot" w:pos="9355"/>
            </w:tabs>
            <w:kinsoku/>
            <w:wordWrap/>
            <w:overflowPunct/>
            <w:topLinePunct w:val="0"/>
            <w:autoSpaceDE/>
            <w:autoSpaceDN/>
            <w:bidi w:val="0"/>
            <w:adjustRightInd/>
            <w:snapToGrid/>
            <w:spacing w:before="79" w:beforeLines="25" w:after="79" w:afterLines="25"/>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_Toc19212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3 </w:t>
          </w:r>
          <w:r>
            <w:rPr>
              <w:rFonts w:hint="eastAsia" w:ascii="宋体" w:hAnsi="宋体" w:eastAsia="宋体" w:cs="宋体"/>
              <w:i w:val="0"/>
              <w:sz w:val="21"/>
              <w:szCs w:val="21"/>
              <w:lang w:val="en-US" w:eastAsia="zh-CN"/>
            </w:rPr>
            <w:t xml:space="preserve"> </w:t>
          </w:r>
          <w:r>
            <w:rPr>
              <w:rFonts w:hint="eastAsia" w:ascii="宋体" w:hAnsi="宋体" w:eastAsia="宋体" w:cs="宋体"/>
              <w:sz w:val="21"/>
              <w:szCs w:val="21"/>
              <w:highlight w:val="none"/>
            </w:rPr>
            <w:t>术语和定义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_Toc19212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5"/>
            <w:keepNext w:val="0"/>
            <w:keepLines w:val="0"/>
            <w:pageBreakBefore w:val="0"/>
            <w:widowControl/>
            <w:tabs>
              <w:tab w:val="right" w:leader="dot" w:pos="9355"/>
            </w:tabs>
            <w:kinsoku/>
            <w:wordWrap/>
            <w:overflowPunct/>
            <w:topLinePunct w:val="0"/>
            <w:autoSpaceDE/>
            <w:autoSpaceDN/>
            <w:bidi w:val="0"/>
            <w:adjustRightInd/>
            <w:snapToGrid/>
            <w:spacing w:before="79" w:beforeLines="25" w:after="79" w:afterLines="25"/>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_Toc9211 </w:instrText>
          </w:r>
          <w:r>
            <w:rPr>
              <w:rFonts w:hint="eastAsia" w:ascii="宋体" w:hAnsi="宋体" w:eastAsia="宋体" w:cs="宋体"/>
              <w:sz w:val="21"/>
              <w:szCs w:val="21"/>
            </w:rPr>
            <w:fldChar w:fldCharType="separate"/>
          </w:r>
          <w:r>
            <w:rPr>
              <w:rFonts w:hint="eastAsia" w:ascii="宋体" w:hAnsi="宋体" w:eastAsia="宋体" w:cs="宋体"/>
              <w:i w:val="0"/>
              <w:sz w:val="21"/>
              <w:szCs w:val="21"/>
              <w:lang w:val="en-US" w:eastAsia="zh-CN"/>
            </w:rPr>
            <w:t xml:space="preserve">4  </w:t>
          </w:r>
          <w:r>
            <w:rPr>
              <w:rFonts w:hint="eastAsia" w:ascii="宋体" w:hAnsi="宋体" w:eastAsia="宋体" w:cs="宋体"/>
              <w:sz w:val="21"/>
              <w:szCs w:val="21"/>
              <w:lang w:val="en-US" w:eastAsia="zh-CN"/>
            </w:rPr>
            <w:t>交易标的</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_Toc9211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5"/>
            <w:tabs>
              <w:tab w:val="right" w:leader="dot" w:pos="9355"/>
            </w:tabs>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_Toc3674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lang w:val="en-US" w:eastAsia="zh-CN"/>
            </w:rPr>
            <w:t xml:space="preserve">4.1  </w:t>
          </w:r>
          <w:r>
            <w:rPr>
              <w:rFonts w:hint="eastAsia" w:ascii="宋体" w:hAnsi="宋体" w:eastAsia="宋体" w:cs="宋体"/>
              <w:sz w:val="21"/>
              <w:szCs w:val="21"/>
              <w:lang w:val="en-US" w:eastAsia="zh-CN"/>
            </w:rPr>
            <w:t>交易标的类型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_Toc3674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5"/>
            <w:tabs>
              <w:tab w:val="right" w:leader="dot" w:pos="9355"/>
            </w:tabs>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_Toc12137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lang w:val="en-US" w:eastAsia="zh-CN"/>
            </w:rPr>
            <w:t xml:space="preserve">4.2  </w:t>
          </w:r>
          <w:r>
            <w:rPr>
              <w:rFonts w:hint="eastAsia" w:ascii="宋体" w:hAnsi="宋体" w:eastAsia="宋体" w:cs="宋体"/>
              <w:sz w:val="21"/>
              <w:szCs w:val="21"/>
              <w:lang w:val="en-US" w:eastAsia="zh-CN"/>
            </w:rPr>
            <w:t>合规性要求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_Toc12137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5"/>
            <w:tabs>
              <w:tab w:val="right" w:leader="dot" w:pos="9355"/>
            </w:tabs>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_Toc11433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lang w:val="en-US" w:eastAsia="zh-CN"/>
            </w:rPr>
            <w:t xml:space="preserve">4.3  </w:t>
          </w:r>
          <w:r>
            <w:rPr>
              <w:rFonts w:hint="eastAsia" w:ascii="宋体" w:hAnsi="宋体" w:eastAsia="宋体" w:cs="宋体"/>
              <w:sz w:val="21"/>
              <w:szCs w:val="21"/>
              <w:lang w:val="en-US" w:eastAsia="zh-CN"/>
            </w:rPr>
            <w:t>质量要求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_Toc11433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5"/>
            <w:tabs>
              <w:tab w:val="right" w:leader="dot" w:pos="9355"/>
            </w:tabs>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_Toc11433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lang w:val="en-US" w:eastAsia="zh-CN"/>
            </w:rPr>
            <w:t>4.</w:t>
          </w:r>
          <w:r>
            <w:rPr>
              <w:rFonts w:hint="eastAsia" w:ascii="宋体" w:hAnsi="宋体" w:cs="宋体"/>
              <w:bCs w:val="0"/>
              <w:i w:val="0"/>
              <w:iCs w:val="0"/>
              <w:caps w:val="0"/>
              <w:strike w:val="0"/>
              <w:dstrike w:val="0"/>
              <w:vanish w:val="0"/>
              <w:spacing w:val="0"/>
              <w:kern w:val="0"/>
              <w:position w:val="0"/>
              <w:sz w:val="21"/>
              <w:szCs w:val="21"/>
              <w:vertAlign w:val="baseline"/>
              <w:lang w:val="en-US" w:eastAsia="zh-CN"/>
            </w:rPr>
            <w:t>4</w:t>
          </w:r>
          <w:r>
            <w:rPr>
              <w:rFonts w:hint="eastAsia" w:ascii="宋体" w:hAnsi="宋体" w:eastAsia="宋体" w:cs="宋体"/>
              <w:bCs w:val="0"/>
              <w:i w:val="0"/>
              <w:iCs w:val="0"/>
              <w:caps w:val="0"/>
              <w:strike w:val="0"/>
              <w:dstrike w:val="0"/>
              <w:vanish w:val="0"/>
              <w:spacing w:val="0"/>
              <w:kern w:val="0"/>
              <w:position w:val="0"/>
              <w:sz w:val="21"/>
              <w:szCs w:val="21"/>
              <w:vertAlign w:val="baseline"/>
              <w:lang w:val="en-US" w:eastAsia="zh-CN"/>
            </w:rPr>
            <w:t xml:space="preserve">  </w:t>
          </w:r>
          <w:r>
            <w:rPr>
              <w:rFonts w:hint="eastAsia" w:ascii="宋体" w:hAnsi="宋体" w:cs="宋体"/>
              <w:bCs w:val="0"/>
              <w:i w:val="0"/>
              <w:iCs w:val="0"/>
              <w:caps w:val="0"/>
              <w:strike w:val="0"/>
              <w:dstrike w:val="0"/>
              <w:vanish w:val="0"/>
              <w:spacing w:val="0"/>
              <w:kern w:val="0"/>
              <w:position w:val="0"/>
              <w:sz w:val="21"/>
              <w:szCs w:val="21"/>
              <w:vertAlign w:val="baseline"/>
              <w:lang w:val="en-US" w:eastAsia="zh-CN"/>
            </w:rPr>
            <w:t>定价方法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_Toc11433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5"/>
            <w:keepNext w:val="0"/>
            <w:keepLines w:val="0"/>
            <w:pageBreakBefore w:val="0"/>
            <w:widowControl/>
            <w:tabs>
              <w:tab w:val="right" w:leader="dot" w:pos="9355"/>
            </w:tabs>
            <w:kinsoku/>
            <w:wordWrap/>
            <w:overflowPunct/>
            <w:topLinePunct w:val="0"/>
            <w:autoSpaceDE/>
            <w:autoSpaceDN/>
            <w:bidi w:val="0"/>
            <w:adjustRightInd/>
            <w:snapToGrid/>
            <w:spacing w:before="79" w:beforeLines="25" w:after="79" w:afterLines="25"/>
            <w:ind w:left="0" w:leftChars="0" w:firstLine="0" w:firstLineChars="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_Toc20689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lang w:val="en-US" w:eastAsia="zh-CN"/>
            </w:rPr>
            <w:t xml:space="preserve">5 </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交易主体要求</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end"/>
          </w:r>
          <w:r>
            <w:rPr>
              <w:rFonts w:hint="eastAsia" w:ascii="宋体" w:hAnsi="宋体" w:cs="宋体"/>
              <w:b w:val="0"/>
              <w:bCs/>
              <w:sz w:val="21"/>
              <w:szCs w:val="21"/>
              <w:lang w:val="en-US" w:eastAsia="zh-CN"/>
            </w:rPr>
            <w:t>3</w:t>
          </w:r>
        </w:p>
        <w:p>
          <w:pPr>
            <w:pStyle w:val="45"/>
            <w:tabs>
              <w:tab w:val="right" w:leader="dot" w:pos="9355"/>
            </w:tabs>
            <w:ind w:left="0" w:leftChars="0" w:firstLine="210" w:firstLineChars="100"/>
            <w:rPr>
              <w:rFonts w:hint="eastAsia" w:ascii="宋体" w:hAnsi="宋体" w:eastAsia="宋体" w:cs="宋体"/>
              <w:sz w:val="21"/>
              <w:szCs w:val="21"/>
              <w:lang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_Toc6418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lang w:val="en-US" w:eastAsia="zh-CN"/>
            </w:rPr>
            <w:t xml:space="preserve">5.1  </w:t>
          </w:r>
          <w:r>
            <w:rPr>
              <w:rFonts w:hint="eastAsia" w:ascii="宋体" w:hAnsi="宋体" w:eastAsia="宋体" w:cs="宋体"/>
              <w:sz w:val="21"/>
              <w:szCs w:val="21"/>
              <w:lang w:val="en-US" w:eastAsia="zh-CN"/>
            </w:rPr>
            <w:t>数据供方要求</w:t>
          </w:r>
          <w:r>
            <w:rPr>
              <w:rFonts w:hint="eastAsia" w:ascii="宋体" w:hAnsi="宋体" w:eastAsia="宋体" w:cs="宋体"/>
              <w:sz w:val="21"/>
              <w:szCs w:val="21"/>
            </w:rPr>
            <w:tab/>
          </w:r>
          <w:r>
            <w:rPr>
              <w:rFonts w:hint="eastAsia" w:ascii="宋体" w:hAnsi="宋体" w:eastAsia="宋体" w:cs="宋体"/>
              <w:sz w:val="21"/>
              <w:szCs w:val="21"/>
            </w:rPr>
            <w:fldChar w:fldCharType="end"/>
          </w:r>
          <w:r>
            <w:rPr>
              <w:rFonts w:hint="eastAsia" w:ascii="宋体" w:hAnsi="宋体" w:cs="宋体"/>
              <w:sz w:val="21"/>
              <w:szCs w:val="21"/>
              <w:lang w:val="en-US" w:eastAsia="zh-CN"/>
            </w:rPr>
            <w:t>3</w:t>
          </w:r>
        </w:p>
        <w:p>
          <w:pPr>
            <w:pStyle w:val="45"/>
            <w:tabs>
              <w:tab w:val="right" w:leader="dot" w:pos="9355"/>
            </w:tabs>
            <w:ind w:left="0" w:leftChars="0" w:firstLine="210" w:firstLineChars="100"/>
            <w:rPr>
              <w:rFonts w:hint="eastAsia" w:ascii="宋体" w:hAnsi="宋体" w:eastAsia="宋体" w:cs="宋体"/>
              <w:sz w:val="21"/>
              <w:szCs w:val="21"/>
              <w:lang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_Toc18640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lang w:val="en-US" w:eastAsia="zh-CN"/>
            </w:rPr>
            <w:t xml:space="preserve">5.2  </w:t>
          </w:r>
          <w:r>
            <w:rPr>
              <w:rFonts w:hint="eastAsia" w:ascii="宋体" w:hAnsi="宋体" w:eastAsia="宋体" w:cs="宋体"/>
              <w:sz w:val="21"/>
              <w:szCs w:val="21"/>
              <w:lang w:val="en-US" w:eastAsia="zh-CN"/>
            </w:rPr>
            <w:t>数据需方要求</w:t>
          </w:r>
          <w:r>
            <w:rPr>
              <w:rFonts w:hint="eastAsia" w:ascii="宋体" w:hAnsi="宋体" w:eastAsia="宋体" w:cs="宋体"/>
              <w:sz w:val="21"/>
              <w:szCs w:val="21"/>
            </w:rPr>
            <w:tab/>
          </w:r>
          <w:r>
            <w:rPr>
              <w:rFonts w:hint="eastAsia" w:ascii="宋体" w:hAnsi="宋体" w:eastAsia="宋体" w:cs="宋体"/>
              <w:sz w:val="21"/>
              <w:szCs w:val="21"/>
            </w:rPr>
            <w:fldChar w:fldCharType="end"/>
          </w:r>
          <w:r>
            <w:rPr>
              <w:rFonts w:hint="eastAsia" w:ascii="宋体" w:hAnsi="宋体" w:cs="宋体"/>
              <w:sz w:val="21"/>
              <w:szCs w:val="21"/>
              <w:lang w:val="en-US" w:eastAsia="zh-CN"/>
            </w:rPr>
            <w:t>3</w:t>
          </w:r>
        </w:p>
        <w:p>
          <w:pPr>
            <w:pStyle w:val="45"/>
            <w:tabs>
              <w:tab w:val="right" w:leader="dot" w:pos="9355"/>
            </w:tabs>
            <w:ind w:left="0" w:leftChars="0" w:firstLine="210" w:firstLineChars="100"/>
            <w:rPr>
              <w:rFonts w:hint="eastAsia" w:ascii="宋体" w:hAnsi="宋体" w:eastAsia="宋体" w:cs="宋体"/>
              <w:sz w:val="21"/>
              <w:szCs w:val="21"/>
              <w:lang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_Toc18278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lang w:val="en-US" w:eastAsia="zh-CN"/>
            </w:rPr>
            <w:t xml:space="preserve">5.3  </w:t>
          </w:r>
          <w:r>
            <w:rPr>
              <w:rFonts w:hint="eastAsia" w:ascii="宋体" w:hAnsi="宋体" w:eastAsia="宋体" w:cs="宋体"/>
              <w:sz w:val="21"/>
              <w:szCs w:val="21"/>
              <w:lang w:val="en-US" w:eastAsia="zh-CN"/>
            </w:rPr>
            <w:t>数据交易服务机构要求</w:t>
          </w:r>
          <w:r>
            <w:rPr>
              <w:rFonts w:hint="eastAsia" w:ascii="宋体" w:hAnsi="宋体" w:eastAsia="宋体" w:cs="宋体"/>
              <w:sz w:val="21"/>
              <w:szCs w:val="21"/>
            </w:rPr>
            <w:tab/>
          </w:r>
          <w:r>
            <w:rPr>
              <w:rFonts w:hint="eastAsia" w:ascii="宋体" w:hAnsi="宋体" w:eastAsia="宋体" w:cs="宋体"/>
              <w:sz w:val="21"/>
              <w:szCs w:val="21"/>
            </w:rPr>
            <w:fldChar w:fldCharType="end"/>
          </w:r>
          <w:r>
            <w:rPr>
              <w:rFonts w:hint="eastAsia" w:ascii="宋体" w:hAnsi="宋体" w:cs="宋体"/>
              <w:sz w:val="21"/>
              <w:szCs w:val="21"/>
              <w:lang w:val="en-US" w:eastAsia="zh-CN"/>
            </w:rPr>
            <w:t>3</w:t>
          </w:r>
        </w:p>
        <w:p>
          <w:pPr>
            <w:pStyle w:val="45"/>
            <w:keepNext w:val="0"/>
            <w:keepLines w:val="0"/>
            <w:pageBreakBefore w:val="0"/>
            <w:widowControl/>
            <w:tabs>
              <w:tab w:val="right" w:leader="dot" w:pos="9355"/>
            </w:tabs>
            <w:kinsoku/>
            <w:wordWrap/>
            <w:overflowPunct/>
            <w:topLinePunct w:val="0"/>
            <w:autoSpaceDE/>
            <w:autoSpaceDN/>
            <w:bidi w:val="0"/>
            <w:adjustRightInd/>
            <w:snapToGrid/>
            <w:spacing w:before="79" w:beforeLines="25" w:after="79" w:afterLines="25"/>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_Toc4549 </w:instrText>
          </w:r>
          <w:r>
            <w:rPr>
              <w:rFonts w:hint="eastAsia" w:ascii="宋体" w:hAnsi="宋体" w:eastAsia="宋体" w:cs="宋体"/>
              <w:sz w:val="21"/>
              <w:szCs w:val="21"/>
            </w:rPr>
            <w:fldChar w:fldCharType="separate"/>
          </w:r>
          <w:r>
            <w:rPr>
              <w:rFonts w:hint="eastAsia" w:ascii="宋体" w:hAnsi="宋体" w:eastAsia="宋体" w:cs="宋体"/>
              <w:i w:val="0"/>
              <w:sz w:val="21"/>
              <w:szCs w:val="21"/>
              <w:lang w:val="en-US" w:eastAsia="zh-CN"/>
            </w:rPr>
            <w:t xml:space="preserve">6  </w:t>
          </w:r>
          <w:r>
            <w:rPr>
              <w:rFonts w:hint="eastAsia" w:ascii="宋体" w:hAnsi="宋体" w:eastAsia="宋体" w:cs="宋体"/>
              <w:sz w:val="21"/>
              <w:szCs w:val="21"/>
              <w:lang w:val="en-US" w:eastAsia="zh-CN"/>
            </w:rPr>
            <w:t>数据交易服务平台要求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_Toc4549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5"/>
            <w:tabs>
              <w:tab w:val="right" w:leader="dot" w:pos="9355"/>
            </w:tabs>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_Toc23197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lang w:val="en-US" w:eastAsia="zh-CN"/>
            </w:rPr>
            <w:t xml:space="preserve">6.1  </w:t>
          </w:r>
          <w:r>
            <w:rPr>
              <w:rFonts w:hint="eastAsia" w:ascii="宋体" w:hAnsi="宋体" w:eastAsia="宋体" w:cs="宋体"/>
              <w:sz w:val="21"/>
              <w:szCs w:val="21"/>
              <w:lang w:val="en-US" w:eastAsia="zh-CN"/>
            </w:rPr>
            <w:t>基本要求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_Toc23197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5"/>
            <w:tabs>
              <w:tab w:val="right" w:leader="dot" w:pos="9355"/>
            </w:tabs>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_Toc3879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lang w:val="en-US" w:eastAsia="zh-CN"/>
            </w:rPr>
            <w:t xml:space="preserve">6.2  </w:t>
          </w:r>
          <w:r>
            <w:rPr>
              <w:rFonts w:hint="eastAsia" w:ascii="宋体" w:hAnsi="宋体" w:eastAsia="宋体" w:cs="宋体"/>
              <w:sz w:val="21"/>
              <w:szCs w:val="21"/>
              <w:lang w:val="en-US" w:eastAsia="zh-CN"/>
            </w:rPr>
            <w:t>扩展要求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_Toc3879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5"/>
            <w:keepNext w:val="0"/>
            <w:keepLines w:val="0"/>
            <w:pageBreakBefore w:val="0"/>
            <w:widowControl/>
            <w:tabs>
              <w:tab w:val="right" w:leader="dot" w:pos="9355"/>
            </w:tabs>
            <w:kinsoku/>
            <w:wordWrap/>
            <w:overflowPunct/>
            <w:topLinePunct w:val="0"/>
            <w:autoSpaceDE/>
            <w:autoSpaceDN/>
            <w:bidi w:val="0"/>
            <w:adjustRightInd/>
            <w:snapToGrid/>
            <w:spacing w:before="79" w:beforeLines="25" w:after="79" w:afterLines="25"/>
            <w:ind w:left="0" w:leftChars="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_Toc4837 </w:instrText>
          </w:r>
          <w:r>
            <w:rPr>
              <w:rFonts w:hint="eastAsia" w:ascii="宋体" w:hAnsi="宋体" w:eastAsia="宋体" w:cs="宋体"/>
              <w:sz w:val="21"/>
              <w:szCs w:val="21"/>
            </w:rPr>
            <w:fldChar w:fldCharType="separate"/>
          </w:r>
          <w:r>
            <w:rPr>
              <w:rFonts w:hint="eastAsia" w:ascii="宋体" w:hAnsi="宋体" w:cs="宋体"/>
              <w:sz w:val="21"/>
              <w:szCs w:val="21"/>
              <w:lang w:val="en-US" w:eastAsia="zh-CN"/>
            </w:rPr>
            <w:t>7</w:t>
          </w:r>
          <w:r>
            <w:rPr>
              <w:rFonts w:hint="eastAsia" w:ascii="宋体" w:hAnsi="宋体" w:eastAsia="宋体" w:cs="宋体"/>
              <w:i w:val="0"/>
              <w:sz w:val="21"/>
              <w:szCs w:val="21"/>
              <w:lang w:val="en-US" w:eastAsia="zh-CN"/>
            </w:rPr>
            <w:t xml:space="preserve">  </w:t>
          </w:r>
          <w:r>
            <w:rPr>
              <w:rFonts w:hint="eastAsia" w:ascii="宋体" w:hAnsi="宋体" w:eastAsia="宋体" w:cs="宋体"/>
              <w:sz w:val="21"/>
              <w:szCs w:val="21"/>
              <w:lang w:val="en-US" w:eastAsia="zh-CN"/>
            </w:rPr>
            <w:t>交易实施</w:t>
          </w:r>
          <w:r>
            <w:rPr>
              <w:rFonts w:hint="eastAsia" w:ascii="宋体" w:hAnsi="宋体" w:eastAsia="宋体" w:cs="宋体"/>
              <w:sz w:val="21"/>
              <w:szCs w:val="21"/>
            </w:rPr>
            <w:tab/>
          </w:r>
          <w:r>
            <w:rPr>
              <w:rFonts w:hint="eastAsia" w:ascii="宋体" w:hAnsi="宋体" w:eastAsia="宋体" w:cs="宋体"/>
              <w:sz w:val="21"/>
              <w:szCs w:val="21"/>
            </w:rPr>
            <w:fldChar w:fldCharType="end"/>
          </w:r>
          <w:r>
            <w:rPr>
              <w:rFonts w:hint="eastAsia" w:ascii="宋体" w:hAnsi="宋体" w:cs="宋体"/>
              <w:sz w:val="21"/>
              <w:szCs w:val="21"/>
              <w:lang w:val="en-US" w:eastAsia="zh-CN"/>
            </w:rPr>
            <w:t>4</w:t>
          </w:r>
        </w:p>
        <w:p>
          <w:pPr>
            <w:pStyle w:val="45"/>
            <w:tabs>
              <w:tab w:val="right" w:leader="dot" w:pos="9355"/>
            </w:tabs>
            <w:ind w:left="0" w:leftChars="0" w:firstLine="210" w:firstLineChars="100"/>
            <w:rPr>
              <w:rFonts w:hint="eastAsia" w:ascii="宋体" w:hAnsi="宋体" w:eastAsia="宋体" w:cs="宋体"/>
              <w:sz w:val="21"/>
              <w:szCs w:val="21"/>
              <w:lang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_Toc24587 </w:instrText>
          </w:r>
          <w:r>
            <w:rPr>
              <w:rFonts w:hint="eastAsia" w:ascii="宋体" w:hAnsi="宋体" w:eastAsia="宋体" w:cs="宋体"/>
              <w:sz w:val="21"/>
              <w:szCs w:val="21"/>
            </w:rPr>
            <w:fldChar w:fldCharType="separate"/>
          </w:r>
          <w:r>
            <w:rPr>
              <w:rFonts w:hint="eastAsia" w:ascii="宋体" w:hAnsi="宋体" w:cs="宋体"/>
              <w:sz w:val="21"/>
              <w:szCs w:val="21"/>
              <w:lang w:val="en-US" w:eastAsia="zh-CN"/>
            </w:rPr>
            <w:t>7</w:t>
          </w:r>
          <w:r>
            <w:rPr>
              <w:rFonts w:hint="eastAsia" w:ascii="宋体" w:hAnsi="宋体" w:eastAsia="宋体" w:cs="宋体"/>
              <w:bCs w:val="0"/>
              <w:i w:val="0"/>
              <w:iCs w:val="0"/>
              <w:caps w:val="0"/>
              <w:strike w:val="0"/>
              <w:dstrike w:val="0"/>
              <w:vanish w:val="0"/>
              <w:spacing w:val="0"/>
              <w:kern w:val="0"/>
              <w:position w:val="0"/>
              <w:sz w:val="21"/>
              <w:szCs w:val="21"/>
              <w:vertAlign w:val="baseline"/>
              <w:lang w:val="en-US" w:eastAsia="zh-CN"/>
            </w:rPr>
            <w:t xml:space="preserve">.1  </w:t>
          </w:r>
          <w:r>
            <w:rPr>
              <w:rFonts w:hint="eastAsia" w:ascii="宋体" w:hAnsi="宋体" w:eastAsia="宋体" w:cs="宋体"/>
              <w:sz w:val="21"/>
              <w:szCs w:val="21"/>
              <w:lang w:val="en-US" w:eastAsia="zh-CN"/>
            </w:rPr>
            <w:t>交易申请</w:t>
          </w:r>
          <w:r>
            <w:rPr>
              <w:rFonts w:hint="eastAsia" w:ascii="宋体" w:hAnsi="宋体" w:eastAsia="宋体" w:cs="宋体"/>
              <w:sz w:val="21"/>
              <w:szCs w:val="21"/>
            </w:rPr>
            <w:tab/>
          </w:r>
          <w:r>
            <w:rPr>
              <w:rFonts w:hint="eastAsia" w:ascii="宋体" w:hAnsi="宋体" w:eastAsia="宋体" w:cs="宋体"/>
              <w:sz w:val="21"/>
              <w:szCs w:val="21"/>
            </w:rPr>
            <w:fldChar w:fldCharType="end"/>
          </w:r>
          <w:r>
            <w:rPr>
              <w:rFonts w:hint="eastAsia" w:ascii="宋体" w:hAnsi="宋体" w:cs="宋体"/>
              <w:sz w:val="21"/>
              <w:szCs w:val="21"/>
              <w:lang w:val="en-US" w:eastAsia="zh-CN"/>
            </w:rPr>
            <w:t>4</w:t>
          </w:r>
        </w:p>
        <w:p>
          <w:pPr>
            <w:pStyle w:val="45"/>
            <w:tabs>
              <w:tab w:val="right" w:leader="dot" w:pos="9355"/>
            </w:tabs>
            <w:ind w:left="0" w:leftChars="0" w:firstLine="210" w:firstLineChars="100"/>
            <w:rPr>
              <w:rFonts w:hint="eastAsia" w:ascii="宋体" w:hAnsi="宋体" w:eastAsia="宋体" w:cs="宋体"/>
              <w:sz w:val="21"/>
              <w:szCs w:val="21"/>
              <w:lang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_Toc1213 </w:instrText>
          </w:r>
          <w:r>
            <w:rPr>
              <w:rFonts w:hint="eastAsia" w:ascii="宋体" w:hAnsi="宋体" w:eastAsia="宋体" w:cs="宋体"/>
              <w:sz w:val="21"/>
              <w:szCs w:val="21"/>
            </w:rPr>
            <w:fldChar w:fldCharType="separate"/>
          </w:r>
          <w:r>
            <w:rPr>
              <w:rFonts w:hint="eastAsia" w:ascii="宋体" w:hAnsi="宋体" w:cs="宋体"/>
              <w:sz w:val="21"/>
              <w:szCs w:val="21"/>
              <w:lang w:val="en-US" w:eastAsia="zh-CN"/>
            </w:rPr>
            <w:t>7</w:t>
          </w:r>
          <w:r>
            <w:rPr>
              <w:rFonts w:hint="eastAsia" w:ascii="宋体" w:hAnsi="宋体" w:eastAsia="宋体" w:cs="宋体"/>
              <w:bCs w:val="0"/>
              <w:i w:val="0"/>
              <w:iCs w:val="0"/>
              <w:caps w:val="0"/>
              <w:strike w:val="0"/>
              <w:dstrike w:val="0"/>
              <w:vanish w:val="0"/>
              <w:spacing w:val="0"/>
              <w:kern w:val="0"/>
              <w:position w:val="0"/>
              <w:sz w:val="21"/>
              <w:szCs w:val="21"/>
              <w:vertAlign w:val="baseline"/>
              <w:lang w:val="en-US" w:eastAsia="zh-CN"/>
            </w:rPr>
            <w:t xml:space="preserve">.2  </w:t>
          </w:r>
          <w:r>
            <w:rPr>
              <w:rFonts w:hint="eastAsia" w:ascii="宋体" w:hAnsi="宋体" w:eastAsia="宋体" w:cs="宋体"/>
              <w:sz w:val="21"/>
              <w:szCs w:val="21"/>
              <w:lang w:val="en-US" w:eastAsia="zh-CN"/>
            </w:rPr>
            <w:t>交易磋商</w:t>
          </w:r>
          <w:r>
            <w:rPr>
              <w:rFonts w:hint="eastAsia" w:ascii="宋体" w:hAnsi="宋体" w:eastAsia="宋体" w:cs="宋体"/>
              <w:sz w:val="21"/>
              <w:szCs w:val="21"/>
            </w:rPr>
            <w:tab/>
          </w:r>
          <w:r>
            <w:rPr>
              <w:rFonts w:hint="eastAsia" w:ascii="宋体" w:hAnsi="宋体" w:eastAsia="宋体" w:cs="宋体"/>
              <w:sz w:val="21"/>
              <w:szCs w:val="21"/>
            </w:rPr>
            <w:fldChar w:fldCharType="end"/>
          </w:r>
          <w:r>
            <w:rPr>
              <w:rFonts w:hint="eastAsia" w:ascii="宋体" w:hAnsi="宋体" w:cs="宋体"/>
              <w:sz w:val="21"/>
              <w:szCs w:val="21"/>
              <w:lang w:val="en-US" w:eastAsia="zh-CN"/>
            </w:rPr>
            <w:t>4</w:t>
          </w:r>
        </w:p>
        <w:p>
          <w:pPr>
            <w:pStyle w:val="45"/>
            <w:tabs>
              <w:tab w:val="right" w:leader="dot" w:pos="9355"/>
            </w:tabs>
            <w:ind w:left="0" w:leftChars="0" w:firstLine="210" w:firstLineChars="100"/>
            <w:rPr>
              <w:rFonts w:hint="eastAsia" w:ascii="宋体" w:hAnsi="宋体" w:eastAsia="宋体" w:cs="宋体"/>
              <w:sz w:val="21"/>
              <w:szCs w:val="21"/>
              <w:lang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_Toc7273 </w:instrText>
          </w:r>
          <w:r>
            <w:rPr>
              <w:rFonts w:hint="eastAsia" w:ascii="宋体" w:hAnsi="宋体" w:eastAsia="宋体" w:cs="宋体"/>
              <w:sz w:val="21"/>
              <w:szCs w:val="21"/>
            </w:rPr>
            <w:fldChar w:fldCharType="separate"/>
          </w:r>
          <w:r>
            <w:rPr>
              <w:rFonts w:hint="eastAsia" w:ascii="宋体" w:hAnsi="宋体" w:cs="宋体"/>
              <w:sz w:val="21"/>
              <w:szCs w:val="21"/>
              <w:lang w:val="en-US" w:eastAsia="zh-CN"/>
            </w:rPr>
            <w:t>7</w:t>
          </w:r>
          <w:r>
            <w:rPr>
              <w:rFonts w:hint="eastAsia" w:ascii="宋体" w:hAnsi="宋体" w:eastAsia="宋体" w:cs="宋体"/>
              <w:bCs w:val="0"/>
              <w:i w:val="0"/>
              <w:iCs w:val="0"/>
              <w:caps w:val="0"/>
              <w:strike w:val="0"/>
              <w:dstrike w:val="0"/>
              <w:vanish w:val="0"/>
              <w:spacing w:val="0"/>
              <w:kern w:val="0"/>
              <w:position w:val="0"/>
              <w:sz w:val="21"/>
              <w:szCs w:val="21"/>
              <w:vertAlign w:val="baseline"/>
              <w:lang w:val="en-US" w:eastAsia="zh-CN"/>
            </w:rPr>
            <w:t xml:space="preserve">.3  </w:t>
          </w:r>
          <w:r>
            <w:rPr>
              <w:rFonts w:hint="eastAsia" w:ascii="宋体" w:hAnsi="宋体" w:eastAsia="宋体" w:cs="宋体"/>
              <w:sz w:val="21"/>
              <w:szCs w:val="21"/>
              <w:lang w:val="en-US" w:eastAsia="zh-CN"/>
            </w:rPr>
            <w:t>交易执行</w:t>
          </w:r>
          <w:r>
            <w:rPr>
              <w:rFonts w:hint="eastAsia" w:ascii="宋体" w:hAnsi="宋体" w:eastAsia="宋体" w:cs="宋体"/>
              <w:sz w:val="21"/>
              <w:szCs w:val="21"/>
            </w:rPr>
            <w:tab/>
          </w:r>
          <w:r>
            <w:rPr>
              <w:rFonts w:hint="eastAsia" w:ascii="宋体" w:hAnsi="宋体" w:eastAsia="宋体" w:cs="宋体"/>
              <w:sz w:val="21"/>
              <w:szCs w:val="21"/>
            </w:rPr>
            <w:fldChar w:fldCharType="end"/>
          </w:r>
          <w:r>
            <w:rPr>
              <w:rFonts w:hint="eastAsia" w:ascii="宋体" w:hAnsi="宋体" w:cs="宋体"/>
              <w:sz w:val="21"/>
              <w:szCs w:val="21"/>
              <w:lang w:val="en-US" w:eastAsia="zh-CN"/>
            </w:rPr>
            <w:t>4</w:t>
          </w:r>
        </w:p>
        <w:p>
          <w:pPr>
            <w:pStyle w:val="45"/>
            <w:tabs>
              <w:tab w:val="right" w:leader="dot" w:pos="9355"/>
            </w:tabs>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_Toc1424 </w:instrText>
          </w:r>
          <w:r>
            <w:rPr>
              <w:rFonts w:hint="eastAsia" w:ascii="宋体" w:hAnsi="宋体" w:eastAsia="宋体" w:cs="宋体"/>
              <w:sz w:val="21"/>
              <w:szCs w:val="21"/>
            </w:rPr>
            <w:fldChar w:fldCharType="separate"/>
          </w:r>
          <w:r>
            <w:rPr>
              <w:rFonts w:hint="eastAsia" w:ascii="宋体" w:hAnsi="宋体" w:cs="宋体"/>
              <w:sz w:val="21"/>
              <w:szCs w:val="21"/>
              <w:lang w:val="en-US" w:eastAsia="zh-CN"/>
            </w:rPr>
            <w:t>7</w:t>
          </w:r>
          <w:r>
            <w:rPr>
              <w:rFonts w:hint="eastAsia" w:ascii="宋体" w:hAnsi="宋体" w:eastAsia="宋体" w:cs="宋体"/>
              <w:bCs w:val="0"/>
              <w:i w:val="0"/>
              <w:iCs w:val="0"/>
              <w:caps w:val="0"/>
              <w:strike w:val="0"/>
              <w:dstrike w:val="0"/>
              <w:vanish w:val="0"/>
              <w:spacing w:val="0"/>
              <w:kern w:val="0"/>
              <w:position w:val="0"/>
              <w:sz w:val="21"/>
              <w:szCs w:val="21"/>
              <w:vertAlign w:val="baseline"/>
              <w:lang w:val="en-US" w:eastAsia="zh-CN"/>
            </w:rPr>
            <w:t xml:space="preserve">.4  </w:t>
          </w:r>
          <w:r>
            <w:rPr>
              <w:rFonts w:hint="eastAsia" w:ascii="宋体" w:hAnsi="宋体" w:eastAsia="宋体" w:cs="宋体"/>
              <w:sz w:val="21"/>
              <w:szCs w:val="21"/>
              <w:lang w:val="en-US" w:eastAsia="zh-CN"/>
            </w:rPr>
            <w:t>交易结束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_Toc1424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5"/>
            <w:tabs>
              <w:tab w:val="right" w:leader="dot" w:pos="9355"/>
            </w:tabs>
            <w:ind w:left="0" w:leftChars="0" w:firstLine="210" w:firstLineChars="100"/>
            <w:rPr>
              <w:rFonts w:hint="eastAsia" w:ascii="宋体" w:hAnsi="宋体" w:eastAsia="宋体" w:cs="宋体"/>
              <w:sz w:val="21"/>
              <w:szCs w:val="21"/>
              <w:lang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_Toc13640 </w:instrText>
          </w:r>
          <w:r>
            <w:rPr>
              <w:rFonts w:hint="eastAsia" w:ascii="宋体" w:hAnsi="宋体" w:eastAsia="宋体" w:cs="宋体"/>
              <w:sz w:val="21"/>
              <w:szCs w:val="21"/>
            </w:rPr>
            <w:fldChar w:fldCharType="separate"/>
          </w:r>
          <w:r>
            <w:rPr>
              <w:rFonts w:hint="eastAsia" w:ascii="宋体" w:hAnsi="宋体" w:cs="宋体"/>
              <w:sz w:val="21"/>
              <w:szCs w:val="21"/>
              <w:lang w:val="en-US" w:eastAsia="zh-CN"/>
            </w:rPr>
            <w:t>7</w:t>
          </w:r>
          <w:r>
            <w:rPr>
              <w:rFonts w:hint="eastAsia" w:ascii="宋体" w:hAnsi="宋体" w:eastAsia="宋体" w:cs="宋体"/>
              <w:bCs w:val="0"/>
              <w:i w:val="0"/>
              <w:iCs w:val="0"/>
              <w:caps w:val="0"/>
              <w:strike w:val="0"/>
              <w:dstrike w:val="0"/>
              <w:vanish w:val="0"/>
              <w:spacing w:val="0"/>
              <w:kern w:val="0"/>
              <w:position w:val="0"/>
              <w:sz w:val="21"/>
              <w:szCs w:val="21"/>
              <w:vertAlign w:val="baseline"/>
              <w:lang w:val="en-US" w:eastAsia="zh-CN"/>
            </w:rPr>
            <w:t xml:space="preserve">.5  </w:t>
          </w:r>
          <w:r>
            <w:rPr>
              <w:rFonts w:hint="eastAsia" w:ascii="宋体" w:hAnsi="宋体" w:eastAsia="宋体" w:cs="宋体"/>
              <w:sz w:val="21"/>
              <w:szCs w:val="21"/>
              <w:lang w:val="en-US" w:eastAsia="zh-CN"/>
            </w:rPr>
            <w:t>售后服务</w:t>
          </w:r>
          <w:r>
            <w:rPr>
              <w:rFonts w:hint="eastAsia" w:ascii="宋体" w:hAnsi="宋体" w:eastAsia="宋体" w:cs="宋体"/>
              <w:sz w:val="21"/>
              <w:szCs w:val="21"/>
            </w:rPr>
            <w:tab/>
          </w:r>
          <w:r>
            <w:rPr>
              <w:rFonts w:hint="eastAsia" w:ascii="宋体" w:hAnsi="宋体" w:eastAsia="宋体" w:cs="宋体"/>
              <w:sz w:val="21"/>
              <w:szCs w:val="21"/>
            </w:rPr>
            <w:fldChar w:fldCharType="end"/>
          </w:r>
          <w:r>
            <w:rPr>
              <w:rFonts w:hint="eastAsia" w:ascii="宋体" w:hAnsi="宋体" w:cs="宋体"/>
              <w:sz w:val="21"/>
              <w:szCs w:val="21"/>
              <w:lang w:val="en-US" w:eastAsia="zh-CN"/>
            </w:rPr>
            <w:t>5</w:t>
          </w:r>
        </w:p>
        <w:p>
          <w:pPr>
            <w:pStyle w:val="45"/>
            <w:tabs>
              <w:tab w:val="right" w:leader="dot" w:pos="9355"/>
            </w:tabs>
            <w:ind w:left="0" w:leftChars="0" w:firstLine="210" w:firstLineChars="100"/>
            <w:rPr>
              <w:rFonts w:hint="eastAsia" w:ascii="宋体" w:hAnsi="宋体" w:eastAsia="宋体" w:cs="宋体"/>
              <w:sz w:val="21"/>
              <w:szCs w:val="21"/>
              <w:lang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_Toc12678 </w:instrText>
          </w:r>
          <w:r>
            <w:rPr>
              <w:rFonts w:hint="eastAsia" w:ascii="宋体" w:hAnsi="宋体" w:eastAsia="宋体" w:cs="宋体"/>
              <w:sz w:val="21"/>
              <w:szCs w:val="21"/>
            </w:rPr>
            <w:fldChar w:fldCharType="separate"/>
          </w:r>
          <w:r>
            <w:rPr>
              <w:rFonts w:hint="eastAsia" w:ascii="宋体" w:hAnsi="宋体" w:cs="宋体"/>
              <w:sz w:val="21"/>
              <w:szCs w:val="21"/>
              <w:lang w:val="en-US" w:eastAsia="zh-CN"/>
            </w:rPr>
            <w:t>7</w:t>
          </w:r>
          <w:r>
            <w:rPr>
              <w:rFonts w:hint="eastAsia" w:ascii="宋体" w:hAnsi="宋体" w:eastAsia="宋体" w:cs="宋体"/>
              <w:bCs w:val="0"/>
              <w:i w:val="0"/>
              <w:iCs w:val="0"/>
              <w:caps w:val="0"/>
              <w:strike w:val="0"/>
              <w:dstrike w:val="0"/>
              <w:vanish w:val="0"/>
              <w:spacing w:val="0"/>
              <w:kern w:val="0"/>
              <w:position w:val="0"/>
              <w:sz w:val="21"/>
              <w:szCs w:val="21"/>
              <w:vertAlign w:val="baseline"/>
              <w:lang w:val="en-US" w:eastAsia="zh-CN"/>
            </w:rPr>
            <w:t xml:space="preserve">.6 </w:t>
          </w:r>
          <w:r>
            <w:rPr>
              <w:rFonts w:hint="eastAsia" w:ascii="宋体" w:hAnsi="宋体" w:cs="宋体"/>
              <w:bCs w:val="0"/>
              <w:i w:val="0"/>
              <w:iCs w:val="0"/>
              <w:caps w:val="0"/>
              <w:strike w:val="0"/>
              <w:dstrike w:val="0"/>
              <w:vanish w:val="0"/>
              <w:spacing w:val="0"/>
              <w:kern w:val="0"/>
              <w:position w:val="0"/>
              <w:sz w:val="21"/>
              <w:szCs w:val="21"/>
              <w:vertAlign w:val="baseline"/>
              <w:lang w:val="en-US" w:eastAsia="zh-CN"/>
            </w:rPr>
            <w:t xml:space="preserve"> </w:t>
          </w:r>
          <w:r>
            <w:rPr>
              <w:rFonts w:hint="eastAsia" w:ascii="宋体" w:hAnsi="宋体" w:eastAsia="宋体" w:cs="宋体"/>
              <w:sz w:val="21"/>
              <w:szCs w:val="21"/>
              <w:lang w:val="en-US" w:eastAsia="zh-CN"/>
            </w:rPr>
            <w:t>争议处理</w:t>
          </w:r>
          <w:r>
            <w:rPr>
              <w:rFonts w:hint="eastAsia" w:ascii="宋体" w:hAnsi="宋体" w:eastAsia="宋体" w:cs="宋体"/>
              <w:sz w:val="21"/>
              <w:szCs w:val="21"/>
            </w:rPr>
            <w:tab/>
          </w:r>
          <w:r>
            <w:rPr>
              <w:rFonts w:hint="eastAsia" w:ascii="宋体" w:hAnsi="宋体" w:eastAsia="宋体" w:cs="宋体"/>
              <w:sz w:val="21"/>
              <w:szCs w:val="21"/>
            </w:rPr>
            <w:fldChar w:fldCharType="end"/>
          </w:r>
          <w:r>
            <w:rPr>
              <w:rFonts w:hint="eastAsia" w:ascii="宋体" w:hAnsi="宋体" w:cs="宋体"/>
              <w:sz w:val="21"/>
              <w:szCs w:val="21"/>
              <w:lang w:val="en-US" w:eastAsia="zh-CN"/>
            </w:rPr>
            <w:t>5</w:t>
          </w:r>
        </w:p>
        <w:p>
          <w:pPr>
            <w:pStyle w:val="45"/>
            <w:keepNext w:val="0"/>
            <w:keepLines w:val="0"/>
            <w:pageBreakBefore w:val="0"/>
            <w:widowControl/>
            <w:tabs>
              <w:tab w:val="right" w:leader="dot" w:pos="9355"/>
            </w:tabs>
            <w:kinsoku/>
            <w:wordWrap/>
            <w:overflowPunct/>
            <w:topLinePunct w:val="0"/>
            <w:autoSpaceDE/>
            <w:autoSpaceDN/>
            <w:bidi w:val="0"/>
            <w:adjustRightInd/>
            <w:snapToGrid/>
            <w:spacing w:before="79" w:beforeLines="25" w:after="79" w:afterLines="25"/>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_Toc29647 </w:instrText>
          </w:r>
          <w:r>
            <w:rPr>
              <w:rFonts w:hint="eastAsia" w:ascii="宋体" w:hAnsi="宋体" w:eastAsia="宋体" w:cs="宋体"/>
              <w:sz w:val="21"/>
              <w:szCs w:val="21"/>
            </w:rPr>
            <w:fldChar w:fldCharType="separate"/>
          </w:r>
          <w:r>
            <w:rPr>
              <w:rFonts w:hint="eastAsia" w:ascii="宋体" w:hAnsi="宋体" w:cs="宋体"/>
              <w:sz w:val="21"/>
              <w:szCs w:val="21"/>
              <w:lang w:val="en-US" w:eastAsia="zh-CN"/>
            </w:rPr>
            <w:t>8</w:t>
          </w:r>
          <w:r>
            <w:rPr>
              <w:rFonts w:hint="eastAsia" w:ascii="宋体" w:hAnsi="宋体" w:eastAsia="宋体" w:cs="宋体"/>
              <w:i w:val="0"/>
              <w:sz w:val="21"/>
              <w:szCs w:val="21"/>
              <w:lang w:val="en-US" w:eastAsia="zh-CN"/>
            </w:rPr>
            <w:t xml:space="preserve">  </w:t>
          </w:r>
          <w:r>
            <w:rPr>
              <w:rFonts w:hint="eastAsia" w:ascii="宋体" w:hAnsi="宋体" w:eastAsia="宋体" w:cs="宋体"/>
              <w:sz w:val="21"/>
              <w:szCs w:val="21"/>
              <w:lang w:val="en-US" w:eastAsia="zh-CN"/>
            </w:rPr>
            <w:t>交易安全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_Toc29647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5"/>
            <w:tabs>
              <w:tab w:val="right" w:leader="dot" w:pos="9355"/>
            </w:tabs>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_Toc15452 </w:instrText>
          </w:r>
          <w:r>
            <w:rPr>
              <w:rFonts w:hint="eastAsia" w:ascii="宋体" w:hAnsi="宋体" w:eastAsia="宋体" w:cs="宋体"/>
              <w:sz w:val="21"/>
              <w:szCs w:val="21"/>
            </w:rPr>
            <w:fldChar w:fldCharType="separate"/>
          </w:r>
          <w:r>
            <w:rPr>
              <w:rFonts w:hint="eastAsia" w:ascii="宋体" w:hAnsi="宋体" w:cs="宋体"/>
              <w:sz w:val="21"/>
              <w:szCs w:val="21"/>
              <w:lang w:val="en-US" w:eastAsia="zh-CN"/>
            </w:rPr>
            <w:t>8</w:t>
          </w:r>
          <w:r>
            <w:rPr>
              <w:rFonts w:hint="eastAsia" w:ascii="宋体" w:hAnsi="宋体" w:eastAsia="宋体" w:cs="宋体"/>
              <w:bCs w:val="0"/>
              <w:i w:val="0"/>
              <w:iCs w:val="0"/>
              <w:caps w:val="0"/>
              <w:strike w:val="0"/>
              <w:dstrike w:val="0"/>
              <w:vanish w:val="0"/>
              <w:spacing w:val="0"/>
              <w:kern w:val="0"/>
              <w:position w:val="0"/>
              <w:sz w:val="21"/>
              <w:szCs w:val="21"/>
              <w:vertAlign w:val="baseline"/>
              <w:lang w:val="en-US" w:eastAsia="zh-CN"/>
            </w:rPr>
            <w:t xml:space="preserve">.1  </w:t>
          </w:r>
          <w:r>
            <w:rPr>
              <w:rFonts w:hint="eastAsia" w:ascii="宋体" w:hAnsi="宋体" w:eastAsia="宋体" w:cs="宋体"/>
              <w:sz w:val="21"/>
              <w:szCs w:val="21"/>
              <w:lang w:val="en-US" w:eastAsia="zh-CN"/>
            </w:rPr>
            <w:t>分类分级保护</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_Toc15452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5"/>
            <w:tabs>
              <w:tab w:val="right" w:leader="dot" w:pos="9355"/>
            </w:tabs>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_Toc22312 </w:instrText>
          </w:r>
          <w:r>
            <w:rPr>
              <w:rFonts w:hint="eastAsia" w:ascii="宋体" w:hAnsi="宋体" w:eastAsia="宋体" w:cs="宋体"/>
              <w:sz w:val="21"/>
              <w:szCs w:val="21"/>
            </w:rPr>
            <w:fldChar w:fldCharType="separate"/>
          </w:r>
          <w:r>
            <w:rPr>
              <w:rFonts w:hint="eastAsia" w:ascii="宋体" w:hAnsi="宋体" w:cs="宋体"/>
              <w:sz w:val="21"/>
              <w:szCs w:val="21"/>
              <w:lang w:val="en-US" w:eastAsia="zh-CN"/>
            </w:rPr>
            <w:t>8</w:t>
          </w:r>
          <w:r>
            <w:rPr>
              <w:rFonts w:hint="eastAsia" w:ascii="宋体" w:hAnsi="宋体" w:eastAsia="宋体" w:cs="宋体"/>
              <w:bCs w:val="0"/>
              <w:i w:val="0"/>
              <w:iCs w:val="0"/>
              <w:caps w:val="0"/>
              <w:strike w:val="0"/>
              <w:dstrike w:val="0"/>
              <w:vanish w:val="0"/>
              <w:spacing w:val="0"/>
              <w:kern w:val="0"/>
              <w:position w:val="0"/>
              <w:sz w:val="21"/>
              <w:szCs w:val="21"/>
              <w:vertAlign w:val="baseline"/>
              <w:lang w:val="en-US" w:eastAsia="zh-CN"/>
            </w:rPr>
            <w:t xml:space="preserve">.2  </w:t>
          </w:r>
          <w:r>
            <w:rPr>
              <w:rFonts w:hint="eastAsia" w:ascii="宋体" w:hAnsi="宋体" w:eastAsia="宋体" w:cs="宋体"/>
              <w:sz w:val="21"/>
              <w:szCs w:val="21"/>
              <w:lang w:val="en-US" w:eastAsia="zh-CN"/>
            </w:rPr>
            <w:t>跨境交易</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_Toc22312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5"/>
            <w:tabs>
              <w:tab w:val="right" w:leader="dot" w:pos="9355"/>
            </w:tabs>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_Toc341 </w:instrText>
          </w:r>
          <w:r>
            <w:rPr>
              <w:rFonts w:hint="eastAsia" w:ascii="宋体" w:hAnsi="宋体" w:eastAsia="宋体" w:cs="宋体"/>
              <w:sz w:val="21"/>
              <w:szCs w:val="21"/>
            </w:rPr>
            <w:fldChar w:fldCharType="separate"/>
          </w:r>
          <w:r>
            <w:rPr>
              <w:rFonts w:hint="eastAsia" w:ascii="宋体" w:hAnsi="宋体" w:cs="宋体"/>
              <w:sz w:val="21"/>
              <w:szCs w:val="21"/>
              <w:lang w:val="en-US" w:eastAsia="zh-CN"/>
            </w:rPr>
            <w:t>8</w:t>
          </w:r>
          <w:r>
            <w:rPr>
              <w:rFonts w:hint="eastAsia" w:ascii="宋体" w:hAnsi="宋体" w:eastAsia="宋体" w:cs="宋体"/>
              <w:bCs w:val="0"/>
              <w:i w:val="0"/>
              <w:iCs w:val="0"/>
              <w:caps w:val="0"/>
              <w:strike w:val="0"/>
              <w:dstrike w:val="0"/>
              <w:vanish w:val="0"/>
              <w:spacing w:val="0"/>
              <w:kern w:val="0"/>
              <w:position w:val="0"/>
              <w:sz w:val="21"/>
              <w:szCs w:val="21"/>
              <w:vertAlign w:val="baseline"/>
              <w:lang w:val="en-US" w:eastAsia="zh-CN"/>
            </w:rPr>
            <w:t xml:space="preserve">.3  </w:t>
          </w:r>
          <w:r>
            <w:rPr>
              <w:rFonts w:hint="eastAsia" w:ascii="宋体" w:hAnsi="宋体" w:eastAsia="宋体" w:cs="宋体"/>
              <w:sz w:val="21"/>
              <w:szCs w:val="21"/>
              <w:lang w:val="en-US" w:eastAsia="zh-CN"/>
            </w:rPr>
            <w:t>交易过程可追溯要求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_Toc341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r>
            <w:rPr>
              <w:rFonts w:hint="eastAsia" w:ascii="宋体" w:hAnsi="宋体" w:eastAsia="宋体" w:cs="宋体"/>
              <w:b/>
              <w:sz w:val="21"/>
              <w:szCs w:val="21"/>
            </w:rPr>
            <w:fldChar w:fldCharType="end"/>
          </w:r>
        </w:p>
      </w:sdtContent>
    </w:sdt>
    <w:p>
      <w:pPr>
        <w:rPr>
          <w:rFonts w:hint="eastAsia"/>
        </w:rPr>
      </w:pPr>
      <w:r>
        <w:rPr>
          <w:rFonts w:hint="eastAsia" w:ascii="黑体" w:hAnsi="黑体" w:eastAsia="黑体" w:cs="黑体"/>
          <w:sz w:val="32"/>
          <w:szCs w:val="32"/>
        </w:rPr>
        <w:br w:type="page"/>
      </w:r>
    </w:p>
    <w:p>
      <w:pPr>
        <w:pStyle w:val="9"/>
        <w:tabs>
          <w:tab w:val="right" w:leader="dot" w:pos="9355"/>
          <w:tab w:val="clear" w:pos="9242"/>
        </w:tabs>
        <w:jc w:val="center"/>
        <w:outlineLvl w:val="0"/>
        <w:rPr>
          <w:rFonts w:hint="eastAsia" w:ascii="黑体" w:hAnsi="黑体" w:eastAsia="黑体" w:cs="黑体"/>
          <w:sz w:val="32"/>
          <w:szCs w:val="32"/>
        </w:rPr>
      </w:pPr>
      <w:bookmarkStart w:id="2" w:name="_Toc8119"/>
      <w:r>
        <w:rPr>
          <w:rFonts w:hint="eastAsia" w:ascii="黑体" w:hAnsi="黑体" w:eastAsia="黑体" w:cs="黑体"/>
          <w:sz w:val="32"/>
          <w:szCs w:val="32"/>
        </w:rPr>
        <w:t>前</w:t>
      </w:r>
      <w:bookmarkStart w:id="3" w:name="BKQY"/>
      <w:r>
        <w:rPr>
          <w:rFonts w:hint="eastAsia" w:ascii="黑体" w:hAnsi="黑体" w:eastAsia="黑体" w:cs="黑体"/>
          <w:sz w:val="32"/>
          <w:szCs w:val="32"/>
        </w:rPr>
        <w:t>  言</w:t>
      </w:r>
      <w:bookmarkEnd w:id="1"/>
      <w:bookmarkEnd w:id="2"/>
      <w:bookmarkEnd w:id="3"/>
    </w:p>
    <w:p>
      <w:pPr>
        <w:pStyle w:val="31"/>
        <w:rPr>
          <w:rFonts w:hint="eastAsia" w:ascii="宋体" w:hAnsi="宋体" w:eastAsia="宋体" w:cs="宋体"/>
        </w:rPr>
      </w:pPr>
      <w:r>
        <w:rPr>
          <w:rFonts w:hint="eastAsia" w:ascii="宋体" w:hAnsi="宋体" w:eastAsia="宋体" w:cs="宋体"/>
        </w:rPr>
        <w:t>本文件按照GB/T</w:t>
      </w:r>
      <w:r>
        <w:rPr>
          <w:rFonts w:hint="eastAsia" w:ascii="宋体" w:hAnsi="宋体" w:eastAsia="宋体" w:cs="宋体"/>
          <w:lang w:val="en-US" w:eastAsia="zh-CN"/>
        </w:rPr>
        <w:t xml:space="preserve"> 1.1</w:t>
      </w:r>
      <w:r>
        <w:rPr>
          <w:rFonts w:hint="eastAsia" w:ascii="宋体" w:hAnsi="宋体" w:eastAsia="宋体" w:cs="宋体"/>
        </w:rPr>
        <w:t>-2020《标准化工作导则 第1部分：标准化文件的结构和起草规则》的规</w:t>
      </w:r>
      <w:r>
        <w:rPr>
          <w:rFonts w:hint="eastAsia" w:ascii="宋体" w:hAnsi="宋体" w:eastAsia="宋体" w:cs="宋体"/>
          <w:lang w:val="en-US"/>
        </w:rPr>
        <w:t>定</w:t>
      </w:r>
      <w:r>
        <w:rPr>
          <w:rFonts w:hint="eastAsia" w:ascii="宋体" w:hAnsi="宋体" w:eastAsia="宋体" w:cs="宋体"/>
        </w:rPr>
        <w:t>起草。</w:t>
      </w:r>
    </w:p>
    <w:p>
      <w:pPr>
        <w:pStyle w:val="31"/>
        <w:rPr>
          <w:rFonts w:hint="default" w:ascii="宋体" w:hAnsi="宋体" w:eastAsia="宋体" w:cs="宋体"/>
          <w:lang w:val="en-US" w:eastAsia="zh-CN"/>
        </w:rPr>
      </w:pPr>
      <w:r>
        <w:rPr>
          <w:rFonts w:hint="eastAsia" w:hAnsi="宋体" w:cs="宋体"/>
          <w:lang w:val="en-US" w:eastAsia="zh-CN"/>
        </w:rPr>
        <w:t>请注意本文件的某些内容可能涉及专利。本文件的发布机构不承担识别专利的责任。</w:t>
      </w:r>
    </w:p>
    <w:p>
      <w:pPr>
        <w:pStyle w:val="31"/>
        <w:rPr>
          <w:rFonts w:hint="eastAsia" w:ascii="宋体" w:hAnsi="宋体" w:eastAsia="宋体" w:cs="宋体"/>
          <w:highlight w:val="none"/>
        </w:rPr>
      </w:pPr>
      <w:r>
        <w:rPr>
          <w:rFonts w:hint="eastAsia" w:ascii="宋体" w:hAnsi="宋体" w:eastAsia="宋体" w:cs="宋体"/>
          <w:highlight w:val="none"/>
        </w:rPr>
        <w:t>本文件由</w:t>
      </w:r>
      <w:r>
        <w:rPr>
          <w:rFonts w:hint="eastAsia" w:hAnsi="宋体"/>
          <w:highlight w:val="none"/>
          <w:lang w:val="en-US" w:eastAsia="zh-CN"/>
        </w:rPr>
        <w:t>辽宁省工业和信息化厅</w:t>
      </w:r>
      <w:r>
        <w:rPr>
          <w:rFonts w:hint="eastAsia" w:ascii="宋体" w:hAnsi="宋体" w:eastAsia="宋体" w:cs="宋体"/>
          <w:highlight w:val="none"/>
        </w:rPr>
        <w:t>提出。</w:t>
      </w:r>
    </w:p>
    <w:p>
      <w:pPr>
        <w:pStyle w:val="31"/>
        <w:rPr>
          <w:rFonts w:hint="eastAsia" w:ascii="宋体" w:hAnsi="宋体" w:eastAsia="宋体" w:cs="宋体"/>
          <w:highlight w:val="none"/>
        </w:rPr>
      </w:pPr>
      <w:r>
        <w:rPr>
          <w:rFonts w:hint="eastAsia" w:ascii="宋体" w:hAnsi="宋体" w:eastAsia="宋体" w:cs="宋体"/>
          <w:highlight w:val="none"/>
        </w:rPr>
        <w:t>本文件由</w:t>
      </w:r>
      <w:r>
        <w:rPr>
          <w:rFonts w:hint="eastAsia" w:hAnsi="宋体"/>
          <w:highlight w:val="none"/>
          <w:lang w:val="en-US" w:eastAsia="zh-CN"/>
        </w:rPr>
        <w:t>辽宁省工业和信息化厅</w:t>
      </w:r>
      <w:r>
        <w:rPr>
          <w:rFonts w:hint="eastAsia" w:ascii="宋体" w:hAnsi="宋体" w:eastAsia="宋体" w:cs="宋体"/>
          <w:highlight w:val="none"/>
          <w:lang w:val="en-US" w:eastAsia="zh-CN"/>
        </w:rPr>
        <w:t>归口</w:t>
      </w:r>
      <w:r>
        <w:rPr>
          <w:rFonts w:hint="eastAsia" w:ascii="宋体" w:hAnsi="宋体" w:eastAsia="宋体" w:cs="宋体"/>
          <w:highlight w:val="none"/>
        </w:rPr>
        <w:t>。</w:t>
      </w:r>
    </w:p>
    <w:p>
      <w:pPr>
        <w:pStyle w:val="31"/>
        <w:rPr>
          <w:rFonts w:hint="eastAsia" w:hAnsi="宋体" w:cs="宋体"/>
          <w:highlight w:val="none"/>
          <w:lang w:val="en-US" w:eastAsia="zh-CN"/>
        </w:rPr>
      </w:pPr>
      <w:r>
        <w:rPr>
          <w:rFonts w:hint="eastAsia" w:ascii="宋体" w:hAnsi="宋体" w:eastAsia="宋体" w:cs="宋体"/>
          <w:highlight w:val="none"/>
        </w:rPr>
        <w:t>本文件起草单位</w:t>
      </w:r>
      <w:r>
        <w:rPr>
          <w:rFonts w:hint="eastAsia" w:hAnsi="宋体" w:cs="宋体"/>
          <w:highlight w:val="none"/>
          <w:lang w:eastAsia="zh-CN"/>
        </w:rPr>
        <w:t>：</w:t>
      </w:r>
      <w:r>
        <w:rPr>
          <w:rFonts w:hint="eastAsia" w:hAnsi="宋体" w:cs="宋体"/>
          <w:highlight w:val="none"/>
          <w:lang w:val="en-US" w:eastAsia="zh-CN"/>
        </w:rPr>
        <w:t>沈阳华睿博信息技术有限公司、上海数据交易所、北京赛迪时代信息产业股份有限公司、辽宁艾特斯智能交通技术有限公司、东北大学、辽宁省大数据管理中心、国家计算机网络应急技术处理协调中心辽宁分中心等。</w:t>
      </w:r>
    </w:p>
    <w:p>
      <w:pPr>
        <w:pStyle w:val="31"/>
        <w:rPr>
          <w:rFonts w:hint="eastAsia" w:ascii="宋体" w:hAnsi="宋体" w:eastAsia="宋体" w:cs="宋体"/>
          <w:highlight w:val="none"/>
        </w:rPr>
      </w:pPr>
      <w:r>
        <w:rPr>
          <w:rFonts w:hint="eastAsia" w:ascii="宋体" w:hAnsi="宋体" w:eastAsia="宋体" w:cs="宋体"/>
          <w:highlight w:val="none"/>
        </w:rPr>
        <w:t>本文件主要起草人：</w:t>
      </w:r>
      <w:r>
        <w:rPr>
          <w:rFonts w:hint="eastAsia" w:hAnsi="宋体" w:cs="宋体"/>
          <w:highlight w:val="none"/>
          <w:lang w:val="en-US" w:eastAsia="zh-CN"/>
        </w:rPr>
        <w:t>邵华、申翔宇、张翔宇、魏国伟、王宇飞、宋宪辉、谭振华、杨成实、李凯等。</w:t>
      </w:r>
      <w:bookmarkStart w:id="80" w:name="_GoBack"/>
      <w:bookmarkEnd w:id="80"/>
    </w:p>
    <w:p>
      <w:pPr>
        <w:pStyle w:val="31"/>
        <w:rPr>
          <w:rFonts w:hint="eastAsia" w:ascii="宋体" w:hAnsi="宋体" w:eastAsia="宋体" w:cs="宋体"/>
          <w:highlight w:val="none"/>
        </w:rPr>
      </w:pPr>
      <w:r>
        <w:rPr>
          <w:rFonts w:hint="eastAsia" w:ascii="宋体" w:hAnsi="宋体" w:eastAsia="宋体" w:cs="宋体"/>
          <w:highlight w:val="none"/>
        </w:rPr>
        <w:t>本文件发布实施后，任何单位和个人如有问题和意见建议，均可以通过来电和来函等方式进行反馈，我们将及时答复并认真处理，根据实际情况依法进行评估及复审。</w:t>
      </w:r>
    </w:p>
    <w:p>
      <w:pPr>
        <w:pStyle w:val="31"/>
        <w:rPr>
          <w:rFonts w:hint="eastAsia" w:ascii="宋体" w:hAnsi="宋体" w:eastAsia="宋体" w:cs="宋体"/>
          <w:highlight w:val="none"/>
        </w:rPr>
      </w:pPr>
      <w:r>
        <w:rPr>
          <w:rFonts w:hint="eastAsia" w:ascii="宋体" w:hAnsi="宋体" w:eastAsia="宋体" w:cs="宋体"/>
          <w:highlight w:val="none"/>
        </w:rPr>
        <w:t>归口管理部门通信地址：沈阳市辽宁省沈阳市皇姑区北陵大街45-2号。</w:t>
      </w:r>
    </w:p>
    <w:p>
      <w:pPr>
        <w:pStyle w:val="31"/>
        <w:rPr>
          <w:rFonts w:hint="eastAsia" w:ascii="宋体" w:hAnsi="宋体" w:eastAsia="宋体" w:cs="宋体"/>
          <w:highlight w:val="none"/>
          <w:lang w:val="en-US" w:eastAsia="zh-CN"/>
        </w:rPr>
      </w:pPr>
      <w:r>
        <w:rPr>
          <w:rFonts w:hint="eastAsia" w:ascii="宋体" w:hAnsi="宋体" w:eastAsia="宋体" w:cs="宋体"/>
          <w:highlight w:val="none"/>
        </w:rPr>
        <w:t>归口管理部门联系电话：024-</w:t>
      </w:r>
      <w:r>
        <w:rPr>
          <w:rFonts w:hint="eastAsia" w:hAnsi="宋体" w:cs="宋体"/>
          <w:highlight w:val="none"/>
          <w:lang w:val="en-US" w:eastAsia="zh-CN"/>
        </w:rPr>
        <w:t>86913384</w:t>
      </w:r>
      <w:r>
        <w:rPr>
          <w:rFonts w:hint="eastAsia" w:ascii="宋体" w:hAnsi="宋体" w:eastAsia="宋体" w:cs="宋体"/>
          <w:highlight w:val="none"/>
          <w:lang w:eastAsia="zh-CN"/>
        </w:rPr>
        <w:t>。</w:t>
      </w:r>
    </w:p>
    <w:p>
      <w:pPr>
        <w:pStyle w:val="31"/>
        <w:rPr>
          <w:rFonts w:hint="eastAsia" w:ascii="宋体" w:hAnsi="宋体" w:eastAsia="宋体" w:cs="宋体"/>
        </w:rPr>
      </w:pPr>
      <w:r>
        <w:rPr>
          <w:rFonts w:hint="eastAsia" w:ascii="宋体" w:hAnsi="宋体" w:eastAsia="宋体" w:cs="宋体"/>
        </w:rPr>
        <w:t>标准起草单位通讯地址：辽宁</w:t>
      </w:r>
      <w:r>
        <w:rPr>
          <w:rFonts w:hint="eastAsia" w:ascii="宋体" w:hAnsi="宋体" w:eastAsia="宋体" w:cs="宋体"/>
          <w:szCs w:val="22"/>
        </w:rPr>
        <w:t>省</w:t>
      </w:r>
      <w:r>
        <w:rPr>
          <w:rFonts w:hint="eastAsia" w:ascii="宋体" w:hAnsi="宋体" w:eastAsia="宋体" w:cs="宋体"/>
          <w:szCs w:val="22"/>
          <w:lang w:val="en-US" w:eastAsia="zh-CN"/>
        </w:rPr>
        <w:t>沈阳市</w:t>
      </w:r>
      <w:r>
        <w:rPr>
          <w:rFonts w:hint="eastAsia" w:hAnsi="宋体" w:cs="宋体"/>
          <w:szCs w:val="22"/>
          <w:lang w:val="en-US" w:eastAsia="zh-CN"/>
        </w:rPr>
        <w:t>和平区青年大街386号华阳国际大厦2396</w:t>
      </w:r>
      <w:r>
        <w:rPr>
          <w:rFonts w:hint="eastAsia" w:ascii="宋体" w:hAnsi="宋体" w:eastAsia="宋体" w:cs="宋体"/>
        </w:rPr>
        <w:t>。</w:t>
      </w:r>
    </w:p>
    <w:p>
      <w:pPr>
        <w:pStyle w:val="31"/>
        <w:rPr>
          <w:szCs w:val="22"/>
        </w:rPr>
        <w:sectPr>
          <w:headerReference r:id="rId4" w:type="default"/>
          <w:footerReference r:id="rId6" w:type="default"/>
          <w:headerReference r:id="rId5" w:type="even"/>
          <w:footerReference r:id="rId7" w:type="even"/>
          <w:pgSz w:w="11906" w:h="16838"/>
          <w:pgMar w:top="1417" w:right="1134" w:bottom="1134" w:left="1417" w:header="1418" w:footer="1134" w:gutter="0"/>
          <w:pgBorders>
            <w:top w:val="none" w:sz="0" w:space="0"/>
            <w:left w:val="none" w:sz="0" w:space="0"/>
            <w:bottom w:val="none" w:sz="0" w:space="0"/>
            <w:right w:val="none" w:sz="0" w:space="0"/>
          </w:pgBorders>
          <w:pgNumType w:fmt="upperRoman" w:start="1"/>
          <w:cols w:space="720" w:num="1"/>
          <w:formProt w:val="0"/>
          <w:docGrid w:type="lines" w:linePitch="312" w:charSpace="0"/>
        </w:sectPr>
      </w:pPr>
      <w:r>
        <w:rPr>
          <w:rFonts w:hint="eastAsia" w:ascii="宋体" w:hAnsi="宋体" w:eastAsia="宋体" w:cs="宋体"/>
        </w:rPr>
        <w:t>标准起草单位联系电话：</w:t>
      </w:r>
      <w:r>
        <w:rPr>
          <w:rFonts w:hint="eastAsia" w:hAnsi="宋体" w:cs="宋体"/>
          <w:lang w:val="en-US" w:eastAsia="zh-CN"/>
        </w:rPr>
        <w:t>18698849086</w:t>
      </w:r>
      <w:r>
        <w:rPr>
          <w:rFonts w:hint="eastAsia" w:ascii="宋体" w:hAnsi="宋体" w:eastAsia="宋体" w:cs="宋体"/>
        </w:rPr>
        <w:t>。</w:t>
      </w:r>
      <w:r>
        <w:rPr>
          <w:rFonts w:hint="eastAsia"/>
          <w:szCs w:val="22"/>
        </w:rPr>
        <w:t xml:space="preserve"> </w:t>
      </w:r>
    </w:p>
    <w:p>
      <w:p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工业数据流通  数据交易实施规范</w:t>
      </w:r>
    </w:p>
    <w:p>
      <w:pPr>
        <w:pStyle w:val="36"/>
        <w:spacing w:before="312" w:after="312"/>
        <w:outlineLvl w:val="0"/>
        <w:rPr>
          <w:highlight w:val="none"/>
        </w:rPr>
      </w:pPr>
      <w:bookmarkStart w:id="4" w:name="_Toc2662"/>
      <w:bookmarkStart w:id="5" w:name="_Toc17494"/>
      <w:bookmarkStart w:id="6" w:name="_Toc32493"/>
      <w:bookmarkStart w:id="7" w:name="_Toc13382"/>
      <w:bookmarkStart w:id="8" w:name="_Toc21437"/>
      <w:bookmarkStart w:id="9" w:name="_Toc6150"/>
      <w:bookmarkStart w:id="10" w:name="_Toc1753"/>
      <w:bookmarkStart w:id="11" w:name="_Toc15340"/>
      <w:bookmarkStart w:id="12" w:name="_Toc16446"/>
      <w:bookmarkStart w:id="13" w:name="_Toc30899"/>
      <w:r>
        <w:rPr>
          <w:rFonts w:hint="eastAsia"/>
          <w:highlight w:val="none"/>
        </w:rPr>
        <w:t>范围</w:t>
      </w:r>
      <w:bookmarkEnd w:id="4"/>
      <w:bookmarkEnd w:id="5"/>
      <w:bookmarkEnd w:id="6"/>
      <w:bookmarkEnd w:id="7"/>
      <w:bookmarkEnd w:id="8"/>
      <w:bookmarkEnd w:id="9"/>
      <w:bookmarkEnd w:id="10"/>
      <w:bookmarkEnd w:id="11"/>
      <w:bookmarkEnd w:id="12"/>
      <w:bookmarkEnd w:id="13"/>
    </w:p>
    <w:p>
      <w:pPr>
        <w:pStyle w:val="31"/>
        <w:rPr>
          <w:rFonts w:hint="default"/>
          <w:szCs w:val="21"/>
          <w:highlight w:val="none"/>
          <w:lang w:val="en-US" w:eastAsia="zh-CN"/>
        </w:rPr>
      </w:pPr>
      <w:r>
        <w:rPr>
          <w:rFonts w:hint="eastAsia"/>
          <w:szCs w:val="21"/>
          <w:highlight w:val="none"/>
        </w:rPr>
        <w:t>本文件规定了</w:t>
      </w:r>
      <w:r>
        <w:rPr>
          <w:rFonts w:hint="eastAsia"/>
          <w:szCs w:val="21"/>
          <w:highlight w:val="none"/>
          <w:lang w:val="en-US" w:eastAsia="zh-CN"/>
        </w:rPr>
        <w:t>工业数据交易标的、交易主体要求、数据交易服务平台要求、交易实施及交易安全等方面的内容。</w:t>
      </w:r>
    </w:p>
    <w:p>
      <w:pPr>
        <w:pStyle w:val="31"/>
        <w:rPr>
          <w:rFonts w:hint="default" w:eastAsia="宋体"/>
          <w:szCs w:val="21"/>
          <w:highlight w:val="none"/>
          <w:lang w:val="en-US" w:eastAsia="zh-CN"/>
        </w:rPr>
      </w:pPr>
      <w:r>
        <w:rPr>
          <w:rFonts w:hint="eastAsia"/>
          <w:szCs w:val="21"/>
          <w:highlight w:val="none"/>
          <w:lang w:val="en-US" w:eastAsia="zh-CN"/>
        </w:rPr>
        <w:t>本文件适用于工业数据交易。</w:t>
      </w:r>
    </w:p>
    <w:p>
      <w:pPr>
        <w:pStyle w:val="36"/>
        <w:spacing w:before="312" w:after="312"/>
        <w:outlineLvl w:val="0"/>
        <w:rPr>
          <w:highlight w:val="none"/>
        </w:rPr>
      </w:pPr>
      <w:bookmarkStart w:id="14" w:name="_Toc10575"/>
      <w:bookmarkStart w:id="15" w:name="_Toc17506"/>
      <w:bookmarkStart w:id="16" w:name="_Toc28726"/>
      <w:bookmarkStart w:id="17" w:name="_Toc13501"/>
      <w:bookmarkStart w:id="18" w:name="_Toc2217"/>
      <w:bookmarkStart w:id="19" w:name="_Toc969"/>
      <w:bookmarkStart w:id="20" w:name="_Toc23379"/>
      <w:bookmarkStart w:id="21" w:name="_Toc16965"/>
      <w:bookmarkStart w:id="22" w:name="_Toc5713"/>
      <w:bookmarkStart w:id="23" w:name="_Toc16842"/>
      <w:r>
        <w:rPr>
          <w:rFonts w:hint="eastAsia"/>
          <w:highlight w:val="none"/>
        </w:rPr>
        <w:t>规范性引用文件</w:t>
      </w:r>
      <w:bookmarkEnd w:id="14"/>
      <w:bookmarkEnd w:id="15"/>
      <w:bookmarkEnd w:id="16"/>
      <w:bookmarkEnd w:id="17"/>
      <w:bookmarkEnd w:id="18"/>
      <w:bookmarkEnd w:id="19"/>
      <w:bookmarkEnd w:id="20"/>
      <w:bookmarkEnd w:id="21"/>
      <w:bookmarkEnd w:id="22"/>
      <w:bookmarkEnd w:id="23"/>
    </w:p>
    <w:p>
      <w:pPr>
        <w:pStyle w:val="31"/>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1"/>
        <w:rPr>
          <w:rFonts w:hint="eastAsia"/>
          <w:lang w:val="en-US" w:eastAsia="zh-CN"/>
        </w:rPr>
      </w:pPr>
      <w:r>
        <w:rPr>
          <w:rFonts w:hint="eastAsia"/>
          <w:lang w:val="en-US" w:eastAsia="zh-CN"/>
        </w:rPr>
        <w:t>GB/T 22239-2019  信息安全技术  网络安全等级保护基本要求</w:t>
      </w:r>
    </w:p>
    <w:p>
      <w:pPr>
        <w:pStyle w:val="31"/>
        <w:rPr>
          <w:rFonts w:hint="eastAsia"/>
          <w:lang w:val="en-US" w:eastAsia="zh-CN"/>
        </w:rPr>
      </w:pPr>
      <w:r>
        <w:rPr>
          <w:rFonts w:hint="eastAsia"/>
          <w:lang w:val="en-US" w:eastAsia="zh-CN"/>
        </w:rPr>
        <w:t>GB/T 35273-2020  信息安全技术  个人信息安全规范</w:t>
      </w:r>
    </w:p>
    <w:p>
      <w:pPr>
        <w:pStyle w:val="31"/>
        <w:rPr>
          <w:rFonts w:hint="default"/>
          <w:lang w:val="en-US" w:eastAsia="zh-CN"/>
        </w:rPr>
      </w:pPr>
      <w:r>
        <w:rPr>
          <w:rFonts w:hint="eastAsia"/>
          <w:lang w:val="en-US" w:eastAsia="zh-CN"/>
        </w:rPr>
        <w:t>GB/T 37728-2019  信息技术  数据交易服务平台  通用功能要求</w:t>
      </w:r>
    </w:p>
    <w:p>
      <w:pPr>
        <w:pStyle w:val="31"/>
        <w:rPr>
          <w:rFonts w:hint="default"/>
          <w:lang w:val="en-US" w:eastAsia="zh-CN"/>
        </w:rPr>
      </w:pPr>
      <w:r>
        <w:rPr>
          <w:rFonts w:hint="eastAsia"/>
          <w:lang w:val="en-US" w:eastAsia="zh-CN"/>
        </w:rPr>
        <w:t>GB/T 37932-2019  信息安全技术  数据交易服务安全要求</w:t>
      </w:r>
    </w:p>
    <w:p>
      <w:pPr>
        <w:pStyle w:val="31"/>
        <w:rPr>
          <w:rFonts w:hint="default"/>
          <w:lang w:val="en-US" w:eastAsia="zh-CN"/>
        </w:rPr>
      </w:pPr>
      <w:r>
        <w:rPr>
          <w:rFonts w:hint="eastAsia"/>
          <w:lang w:val="en-US" w:eastAsia="zh-CN"/>
        </w:rPr>
        <w:t>GB/T 37988-2019  信息安全技术  数据安全能力成熟度模型</w:t>
      </w:r>
    </w:p>
    <w:p>
      <w:pPr>
        <w:pStyle w:val="31"/>
        <w:rPr>
          <w:rFonts w:hint="default"/>
          <w:lang w:val="en-US" w:eastAsia="zh-CN"/>
        </w:rPr>
      </w:pPr>
      <w:r>
        <w:rPr>
          <w:rFonts w:hint="eastAsia"/>
          <w:lang w:val="en-US" w:eastAsia="zh-CN"/>
        </w:rPr>
        <w:t>GB/T 39400-2020  工业数据质量  通用技术规范</w:t>
      </w:r>
    </w:p>
    <w:p>
      <w:pPr>
        <w:pStyle w:val="36"/>
        <w:spacing w:before="312" w:after="312"/>
        <w:outlineLvl w:val="0"/>
        <w:rPr>
          <w:highlight w:val="none"/>
        </w:rPr>
      </w:pPr>
      <w:bookmarkStart w:id="24" w:name="_Toc12695"/>
      <w:bookmarkStart w:id="25" w:name="_Toc5294"/>
      <w:bookmarkStart w:id="26" w:name="_Toc32127"/>
      <w:bookmarkStart w:id="27" w:name="_Toc29937"/>
      <w:bookmarkStart w:id="28" w:name="_Toc7656"/>
      <w:bookmarkStart w:id="29" w:name="_Toc24065"/>
      <w:bookmarkStart w:id="30" w:name="_Toc19728"/>
      <w:bookmarkStart w:id="31" w:name="_Toc9104"/>
      <w:bookmarkStart w:id="32" w:name="_Toc11012"/>
      <w:bookmarkStart w:id="33" w:name="_Toc420509244"/>
      <w:bookmarkStart w:id="34" w:name="_Toc420509188"/>
      <w:bookmarkStart w:id="35" w:name="_Toc19212"/>
      <w:r>
        <w:rPr>
          <w:rFonts w:hint="eastAsia"/>
          <w:highlight w:val="none"/>
        </w:rPr>
        <w:t>术语和定义</w:t>
      </w:r>
      <w:bookmarkEnd w:id="24"/>
      <w:bookmarkEnd w:id="25"/>
      <w:bookmarkEnd w:id="26"/>
      <w:bookmarkEnd w:id="27"/>
      <w:bookmarkEnd w:id="28"/>
      <w:bookmarkEnd w:id="29"/>
      <w:bookmarkEnd w:id="30"/>
      <w:bookmarkEnd w:id="31"/>
      <w:bookmarkEnd w:id="32"/>
      <w:bookmarkEnd w:id="33"/>
      <w:bookmarkEnd w:id="34"/>
      <w:bookmarkEnd w:id="35"/>
    </w:p>
    <w:p>
      <w:pPr>
        <w:pStyle w:val="31"/>
      </w:pPr>
      <w:r>
        <w:rPr>
          <w:rFonts w:hint="eastAsia" w:hAnsi="宋体"/>
          <w:lang w:val="en-US" w:eastAsia="zh-CN"/>
        </w:rPr>
        <w:t>下列术语和定义适用于本文件</w:t>
      </w:r>
      <w:r>
        <w:rPr>
          <w:rFonts w:hint="eastAsia" w:hAnsi="宋体"/>
        </w:rPr>
        <w:t>。</w:t>
      </w:r>
    </w:p>
    <w:p>
      <w:pPr>
        <w:pStyle w:val="37"/>
        <w:spacing w:before="156" w:after="156"/>
        <w:rPr>
          <w:rFonts w:hint="eastAsia"/>
        </w:rPr>
      </w:pPr>
    </w:p>
    <w:p>
      <w:pPr>
        <w:pStyle w:val="31"/>
        <w:rPr>
          <w:rFonts w:hint="eastAsia" w:ascii="黑体" w:hAnsi="黑体" w:eastAsia="黑体" w:cs="黑体"/>
          <w:lang w:val="en-US" w:eastAsia="zh-CN"/>
        </w:rPr>
      </w:pPr>
      <w:r>
        <w:rPr>
          <w:rFonts w:hint="eastAsia" w:ascii="黑体" w:hAnsi="黑体" w:eastAsia="黑体" w:cs="黑体"/>
          <w:lang w:val="en-US" w:eastAsia="zh-CN"/>
        </w:rPr>
        <w:t>数据供方</w:t>
      </w:r>
      <w:r>
        <w:rPr>
          <w:rFonts w:hint="eastAsia" w:ascii="黑体" w:hAnsi="黑体" w:eastAsia="黑体" w:cs="黑体"/>
        </w:rPr>
        <w:t>　</w:t>
      </w:r>
      <w:r>
        <w:rPr>
          <w:rFonts w:hint="eastAsia" w:ascii="黑体" w:hAnsi="黑体" w:eastAsia="黑体" w:cs="黑体"/>
          <w:lang w:val="en-US" w:eastAsia="zh-CN"/>
        </w:rPr>
        <w:t>data</w:t>
      </w:r>
      <w:r>
        <w:rPr>
          <w:rFonts w:hint="eastAsia" w:ascii="黑体" w:hAnsi="黑体" w:eastAsia="黑体" w:cs="黑体"/>
        </w:rPr>
        <w:t xml:space="preserve"> </w:t>
      </w:r>
      <w:r>
        <w:rPr>
          <w:rFonts w:hint="eastAsia" w:ascii="黑体" w:hAnsi="黑体" w:eastAsia="黑体" w:cs="黑体"/>
          <w:lang w:val="en-US" w:eastAsia="zh-CN"/>
        </w:rPr>
        <w:t>supplier</w:t>
      </w:r>
    </w:p>
    <w:p>
      <w:pPr>
        <w:pStyle w:val="31"/>
        <w:rPr>
          <w:rFonts w:hint="eastAsia"/>
          <w:lang w:val="en-US" w:eastAsia="zh-CN"/>
        </w:rPr>
      </w:pPr>
      <w:r>
        <w:rPr>
          <w:rFonts w:hint="eastAsia"/>
          <w:lang w:val="en-US" w:eastAsia="zh-CN"/>
        </w:rPr>
        <w:t>数据交易中提供数据的组织机构。</w:t>
      </w:r>
    </w:p>
    <w:p>
      <w:pPr>
        <w:pStyle w:val="31"/>
        <w:rPr>
          <w:rFonts w:hint="eastAsia"/>
          <w:lang w:val="en-US" w:eastAsia="zh-CN"/>
        </w:rPr>
      </w:pPr>
      <w:r>
        <w:rPr>
          <w:rFonts w:hint="eastAsia" w:hAnsi="宋体"/>
          <w:lang w:val="en-US" w:eastAsia="zh-CN"/>
        </w:rPr>
        <w:t>[来源:GB/T 37932-2019，3.2]</w:t>
      </w:r>
    </w:p>
    <w:p>
      <w:pPr>
        <w:pStyle w:val="37"/>
        <w:spacing w:before="156" w:after="156"/>
        <w:rPr>
          <w:rFonts w:hint="eastAsia"/>
        </w:rPr>
      </w:pPr>
    </w:p>
    <w:p>
      <w:pPr>
        <w:pStyle w:val="31"/>
        <w:rPr>
          <w:rFonts w:hint="default" w:hAnsi="宋体" w:eastAsia="黑体"/>
          <w:lang w:val="en-US" w:eastAsia="zh-CN"/>
        </w:rPr>
      </w:pPr>
      <w:r>
        <w:rPr>
          <w:rFonts w:hint="eastAsia" w:ascii="黑体" w:hAnsi="黑体" w:eastAsia="黑体" w:cs="黑体"/>
          <w:lang w:val="en-US" w:eastAsia="zh-CN"/>
        </w:rPr>
        <w:t>数据需方</w:t>
      </w:r>
      <w:r>
        <w:rPr>
          <w:rFonts w:hint="eastAsia" w:ascii="黑体" w:hAnsi="黑体" w:eastAsia="黑体" w:cs="黑体"/>
        </w:rPr>
        <w:t>　</w:t>
      </w:r>
      <w:r>
        <w:rPr>
          <w:rFonts w:hint="eastAsia" w:ascii="黑体" w:hAnsi="黑体" w:eastAsia="黑体" w:cs="黑体"/>
          <w:lang w:val="en-US" w:eastAsia="zh-CN"/>
        </w:rPr>
        <w:t>data acquirer</w:t>
      </w:r>
    </w:p>
    <w:p>
      <w:pPr>
        <w:pStyle w:val="31"/>
        <w:rPr>
          <w:rFonts w:hint="default"/>
          <w:lang w:val="en-US" w:eastAsia="zh-CN"/>
        </w:rPr>
      </w:pPr>
      <w:r>
        <w:rPr>
          <w:rFonts w:hint="eastAsia"/>
          <w:lang w:val="en-US" w:eastAsia="zh-CN"/>
        </w:rPr>
        <w:t>数据交易中购买和使用数据的组织机构</w:t>
      </w:r>
      <w:r>
        <w:rPr>
          <w:rFonts w:hint="default"/>
          <w:lang w:val="en-US" w:eastAsia="zh-CN"/>
        </w:rPr>
        <w:t>。</w:t>
      </w:r>
    </w:p>
    <w:p>
      <w:pPr>
        <w:pStyle w:val="31"/>
        <w:rPr>
          <w:rFonts w:hint="eastAsia" w:hAnsi="宋体"/>
          <w:lang w:val="en-US" w:eastAsia="zh-CN"/>
        </w:rPr>
      </w:pPr>
      <w:r>
        <w:rPr>
          <w:rFonts w:hint="eastAsia" w:hAnsi="宋体"/>
          <w:lang w:val="en-US" w:eastAsia="zh-CN"/>
        </w:rPr>
        <w:t>[来源:GB/T 37932-2019，3.3]</w:t>
      </w:r>
    </w:p>
    <w:p>
      <w:pPr>
        <w:pStyle w:val="37"/>
        <w:spacing w:before="156" w:after="156"/>
        <w:rPr>
          <w:rFonts w:hint="eastAsia" w:hAnsi="黑体"/>
          <w:lang w:val="en-US" w:eastAsia="zh-CN"/>
        </w:rPr>
      </w:pPr>
    </w:p>
    <w:p>
      <w:pPr>
        <w:pStyle w:val="31"/>
        <w:rPr>
          <w:rFonts w:hint="default" w:eastAsia="黑体"/>
          <w:lang w:val="en-US" w:eastAsia="zh-CN"/>
        </w:rPr>
      </w:pPr>
      <w:r>
        <w:rPr>
          <w:rFonts w:hint="eastAsia" w:ascii="黑体" w:hAnsi="黑体" w:eastAsia="黑体" w:cs="黑体"/>
          <w:lang w:val="en-US" w:eastAsia="zh-CN"/>
        </w:rPr>
        <w:t>数据交易</w:t>
      </w:r>
      <w:r>
        <w:rPr>
          <w:rFonts w:hint="eastAsia" w:ascii="黑体" w:hAnsi="黑体" w:eastAsia="黑体" w:cs="黑体"/>
        </w:rPr>
        <w:t>　</w:t>
      </w:r>
      <w:r>
        <w:rPr>
          <w:rFonts w:hint="eastAsia" w:ascii="黑体" w:hAnsi="黑体" w:eastAsia="黑体" w:cs="黑体"/>
          <w:lang w:val="en-US" w:eastAsia="zh-CN"/>
        </w:rPr>
        <w:t>data transaction</w:t>
      </w:r>
    </w:p>
    <w:p>
      <w:pPr>
        <w:pStyle w:val="31"/>
        <w:rPr>
          <w:rFonts w:hint="eastAsia"/>
          <w:lang w:val="en-US" w:eastAsia="zh-CN"/>
        </w:rPr>
      </w:pPr>
      <w:r>
        <w:rPr>
          <w:rFonts w:hint="eastAsia"/>
          <w:lang w:val="en-US" w:eastAsia="zh-CN"/>
        </w:rPr>
        <w:t>数据供方和需方之间以数据商品作为交易对象，进行的以货币或货币等价物交换数据商品的行为。</w:t>
      </w:r>
    </w:p>
    <w:p>
      <w:pPr>
        <w:pStyle w:val="31"/>
        <w:keepNext w:val="0"/>
        <w:keepLines w:val="0"/>
        <w:pageBreakBefore w:val="0"/>
        <w:widowControl/>
        <w:kinsoku/>
        <w:wordWrap/>
        <w:overflowPunct/>
        <w:topLinePunct w:val="0"/>
        <w:autoSpaceDE w:val="0"/>
        <w:autoSpaceDN w:val="0"/>
        <w:bidi w:val="0"/>
        <w:adjustRightInd/>
        <w:snapToGrid/>
        <w:ind w:left="420" w:leftChars="200" w:firstLine="0" w:firstLineChars="0"/>
        <w:textAlignment w:val="auto"/>
        <w:rPr>
          <w:rFonts w:hint="default" w:hAnsi="宋体"/>
          <w:sz w:val="18"/>
          <w:szCs w:val="18"/>
          <w:lang w:val="en-US" w:eastAsia="zh-CN"/>
        </w:rPr>
      </w:pPr>
      <w:r>
        <w:rPr>
          <w:rFonts w:hint="eastAsia" w:ascii="黑体" w:hAnsi="黑体" w:eastAsia="黑体" w:cs="黑体"/>
          <w:sz w:val="18"/>
          <w:szCs w:val="18"/>
          <w:lang w:val="en-US" w:eastAsia="zh-CN"/>
        </w:rPr>
        <w:t>注1：</w:t>
      </w:r>
      <w:r>
        <w:rPr>
          <w:rFonts w:hint="eastAsia" w:hAnsi="宋体"/>
          <w:sz w:val="18"/>
          <w:szCs w:val="18"/>
          <w:lang w:val="en-US" w:eastAsia="zh-CN"/>
        </w:rPr>
        <w:t>数据商品包括用于交易的原始数据或加工处理后的数据衍生产品。</w:t>
      </w:r>
    </w:p>
    <w:p>
      <w:pPr>
        <w:pStyle w:val="31"/>
        <w:keepNext w:val="0"/>
        <w:keepLines w:val="0"/>
        <w:pageBreakBefore w:val="0"/>
        <w:widowControl/>
        <w:kinsoku/>
        <w:wordWrap/>
        <w:overflowPunct/>
        <w:topLinePunct w:val="0"/>
        <w:autoSpaceDE w:val="0"/>
        <w:autoSpaceDN w:val="0"/>
        <w:bidi w:val="0"/>
        <w:adjustRightInd/>
        <w:snapToGrid/>
        <w:ind w:left="870" w:leftChars="200" w:hanging="450" w:hangingChars="250"/>
        <w:textAlignment w:val="auto"/>
        <w:rPr>
          <w:rFonts w:hint="eastAsia" w:ascii="宋体" w:hAnsi="宋体" w:eastAsia="宋体" w:cs="宋体"/>
          <w:sz w:val="18"/>
          <w:szCs w:val="18"/>
          <w:lang w:val="en-US" w:eastAsia="zh-CN"/>
        </w:rPr>
      </w:pPr>
      <w:r>
        <w:rPr>
          <w:rFonts w:hint="eastAsia" w:ascii="黑体" w:hAnsi="黑体" w:eastAsia="黑体" w:cs="黑体"/>
          <w:sz w:val="18"/>
          <w:szCs w:val="18"/>
          <w:lang w:val="en-US" w:eastAsia="zh-CN"/>
        </w:rPr>
        <w:t>注2：</w:t>
      </w:r>
      <w:r>
        <w:rPr>
          <w:rFonts w:hint="eastAsia" w:ascii="宋体" w:hAnsi="宋体" w:eastAsia="宋体" w:cs="宋体"/>
          <w:sz w:val="18"/>
          <w:szCs w:val="18"/>
          <w:lang w:val="en-US" w:eastAsia="zh-CN"/>
        </w:rPr>
        <w:t>数据交易包括以大数据或其衍生品作为数据商品的数据交易，也包括以传统数据或其衍生品作为数据商品的数据交易。</w:t>
      </w:r>
    </w:p>
    <w:p>
      <w:pPr>
        <w:pStyle w:val="31"/>
        <w:rPr>
          <w:rFonts w:hint="eastAsia"/>
        </w:rPr>
      </w:pPr>
      <w:r>
        <w:rPr>
          <w:rFonts w:hint="eastAsia" w:hAnsi="宋体"/>
          <w:lang w:val="en-US" w:eastAsia="zh-CN"/>
        </w:rPr>
        <w:t>[来源:GB/T 37932-2019，3.1]</w:t>
      </w:r>
    </w:p>
    <w:p>
      <w:pPr>
        <w:pStyle w:val="31"/>
        <w:rPr>
          <w:rFonts w:hint="eastAsia" w:hAnsi="宋体"/>
          <w:lang w:val="en-US" w:eastAsia="zh-CN"/>
        </w:rPr>
      </w:pPr>
    </w:p>
    <w:p>
      <w:pPr>
        <w:pStyle w:val="37"/>
        <w:spacing w:before="156" w:after="156"/>
        <w:rPr>
          <w:rFonts w:hint="eastAsia"/>
          <w:lang w:eastAsia="zh-CN"/>
        </w:rPr>
      </w:pPr>
    </w:p>
    <w:p>
      <w:pPr>
        <w:pStyle w:val="31"/>
        <w:rPr>
          <w:rFonts w:hint="default" w:ascii="黑体" w:hAnsi="黑体" w:eastAsia="黑体" w:cs="黑体"/>
          <w:lang w:val="en-US" w:eastAsia="zh-CN"/>
        </w:rPr>
      </w:pPr>
      <w:r>
        <w:rPr>
          <w:rFonts w:hint="eastAsia" w:ascii="黑体" w:hAnsi="黑体" w:eastAsia="黑体" w:cs="黑体"/>
          <w:lang w:val="en-US" w:eastAsia="zh-CN"/>
        </w:rPr>
        <w:t>数据交易服务机构</w:t>
      </w:r>
      <w:r>
        <w:rPr>
          <w:rFonts w:hint="eastAsia" w:ascii="黑体" w:hAnsi="黑体" w:eastAsia="黑体" w:cs="黑体"/>
        </w:rPr>
        <w:t>　</w:t>
      </w:r>
      <w:r>
        <w:rPr>
          <w:rFonts w:hint="eastAsia" w:ascii="黑体" w:hAnsi="黑体" w:eastAsia="黑体" w:cs="黑体"/>
          <w:lang w:val="en-US" w:eastAsia="zh-CN"/>
        </w:rPr>
        <w:t>data transaction service</w:t>
      </w:r>
    </w:p>
    <w:p>
      <w:pPr>
        <w:pStyle w:val="31"/>
        <w:rPr>
          <w:rFonts w:hint="default" w:hAnsi="宋体"/>
          <w:lang w:val="en-US" w:eastAsia="zh-CN"/>
        </w:rPr>
      </w:pPr>
      <w:r>
        <w:rPr>
          <w:rFonts w:hint="eastAsia" w:hAnsi="宋体"/>
          <w:lang w:val="en-US" w:eastAsia="zh-CN"/>
        </w:rPr>
        <w:t>为数据供需双方提供数据交易服务的组织机构。</w:t>
      </w:r>
    </w:p>
    <w:p>
      <w:pPr>
        <w:pStyle w:val="31"/>
        <w:keepNext w:val="0"/>
        <w:keepLines w:val="0"/>
        <w:pageBreakBefore w:val="0"/>
        <w:widowControl/>
        <w:kinsoku/>
        <w:wordWrap/>
        <w:overflowPunct/>
        <w:topLinePunct w:val="0"/>
        <w:autoSpaceDE/>
        <w:autoSpaceDN/>
        <w:bidi w:val="0"/>
        <w:adjustRightInd/>
        <w:snapToGrid/>
        <w:textAlignment w:val="auto"/>
        <w:rPr>
          <w:rFonts w:hint="eastAsia" w:hAnsi="宋体"/>
          <w:lang w:val="en-US" w:eastAsia="zh-CN"/>
        </w:rPr>
      </w:pPr>
      <w:r>
        <w:rPr>
          <w:rFonts w:hint="eastAsia" w:hAnsi="宋体"/>
          <w:lang w:val="en-US" w:eastAsia="zh-CN"/>
        </w:rPr>
        <w:t>[来源:GB/T 37932-2019，3.5]</w:t>
      </w:r>
    </w:p>
    <w:p>
      <w:pPr>
        <w:pStyle w:val="37"/>
        <w:spacing w:before="156" w:after="156"/>
        <w:rPr>
          <w:rFonts w:hint="eastAsia"/>
          <w:lang w:val="en-US" w:eastAsia="zh-CN"/>
        </w:rPr>
      </w:pPr>
    </w:p>
    <w:p>
      <w:pPr>
        <w:pStyle w:val="31"/>
        <w:rPr>
          <w:rFonts w:hint="default" w:ascii="黑体" w:hAnsi="黑体" w:eastAsia="黑体" w:cs="黑体"/>
          <w:lang w:val="en-US" w:eastAsia="zh-CN"/>
        </w:rPr>
      </w:pPr>
      <w:r>
        <w:rPr>
          <w:rFonts w:hint="eastAsia" w:ascii="黑体" w:hAnsi="黑体" w:eastAsia="黑体" w:cs="黑体"/>
          <w:lang w:val="en-US" w:eastAsia="zh-CN"/>
        </w:rPr>
        <w:t>数据交易服务平台</w:t>
      </w:r>
      <w:r>
        <w:rPr>
          <w:rFonts w:hint="eastAsia" w:ascii="黑体" w:hAnsi="黑体" w:eastAsia="黑体" w:cs="黑体"/>
        </w:rPr>
        <w:t>　</w:t>
      </w:r>
      <w:r>
        <w:rPr>
          <w:rFonts w:hint="eastAsia" w:ascii="黑体" w:hAnsi="黑体" w:eastAsia="黑体" w:cs="黑体"/>
          <w:lang w:val="en-US" w:eastAsia="zh-CN"/>
        </w:rPr>
        <w:t>data transaction service platform</w:t>
      </w:r>
    </w:p>
    <w:p>
      <w:pPr>
        <w:pStyle w:val="31"/>
        <w:rPr>
          <w:rFonts w:hint="default" w:hAnsi="宋体"/>
          <w:lang w:val="en-US" w:eastAsia="zh-CN"/>
        </w:rPr>
      </w:pPr>
      <w:r>
        <w:rPr>
          <w:rFonts w:hint="eastAsia" w:hAnsi="宋体"/>
          <w:lang w:val="en-US" w:eastAsia="zh-CN"/>
        </w:rPr>
        <w:t>为数据交易提供各项服务的信息化平台。</w:t>
      </w:r>
    </w:p>
    <w:p>
      <w:pPr>
        <w:pStyle w:val="31"/>
        <w:rPr>
          <w:rFonts w:hint="eastAsia" w:hAnsi="宋体"/>
          <w:lang w:val="en-US" w:eastAsia="zh-CN"/>
        </w:rPr>
      </w:pPr>
      <w:r>
        <w:rPr>
          <w:rFonts w:hint="eastAsia" w:hAnsi="宋体"/>
          <w:lang w:val="en-US" w:eastAsia="zh-CN"/>
        </w:rPr>
        <w:t>[来源:GB/T 37932-2019，3.6]</w:t>
      </w:r>
    </w:p>
    <w:p>
      <w:pPr>
        <w:pStyle w:val="36"/>
        <w:spacing w:before="312" w:after="312"/>
        <w:outlineLvl w:val="0"/>
        <w:rPr>
          <w:rFonts w:hint="default"/>
          <w:lang w:val="en-US" w:eastAsia="zh-CN"/>
        </w:rPr>
      </w:pPr>
      <w:bookmarkStart w:id="36" w:name="_Toc26201"/>
      <w:bookmarkEnd w:id="36"/>
      <w:bookmarkStart w:id="37" w:name="_Toc420509189"/>
      <w:bookmarkEnd w:id="37"/>
      <w:bookmarkStart w:id="38" w:name="_Toc27648"/>
      <w:bookmarkEnd w:id="38"/>
      <w:bookmarkStart w:id="39" w:name="_Toc1258"/>
      <w:bookmarkEnd w:id="39"/>
      <w:bookmarkStart w:id="40" w:name="_Toc29340"/>
      <w:bookmarkEnd w:id="40"/>
      <w:bookmarkStart w:id="41" w:name="_Toc11884"/>
      <w:bookmarkEnd w:id="41"/>
      <w:bookmarkStart w:id="42" w:name="_Toc6349"/>
      <w:bookmarkEnd w:id="42"/>
      <w:bookmarkStart w:id="43" w:name="_Toc420509245"/>
      <w:bookmarkEnd w:id="43"/>
      <w:bookmarkStart w:id="44" w:name="_Toc5131"/>
      <w:bookmarkEnd w:id="44"/>
      <w:bookmarkStart w:id="45" w:name="_Toc11808"/>
      <w:bookmarkEnd w:id="45"/>
      <w:bookmarkStart w:id="46" w:name="_Toc20309"/>
      <w:bookmarkEnd w:id="46"/>
      <w:bookmarkStart w:id="47" w:name="_Toc16784"/>
      <w:bookmarkEnd w:id="47"/>
      <w:bookmarkStart w:id="48" w:name="_Toc30781"/>
      <w:bookmarkEnd w:id="48"/>
      <w:bookmarkStart w:id="49" w:name="_Toc10404"/>
      <w:bookmarkEnd w:id="49"/>
      <w:bookmarkStart w:id="50" w:name="_Toc12270"/>
      <w:bookmarkEnd w:id="50"/>
      <w:bookmarkStart w:id="51" w:name="_Toc9211"/>
      <w:r>
        <w:rPr>
          <w:rFonts w:hint="eastAsia"/>
          <w:lang w:val="en-US" w:eastAsia="zh-CN"/>
        </w:rPr>
        <w:t>交易标的</w:t>
      </w:r>
      <w:bookmarkEnd w:id="51"/>
    </w:p>
    <w:p>
      <w:pPr>
        <w:pStyle w:val="37"/>
        <w:spacing w:before="156" w:after="156"/>
        <w:outlineLvl w:val="1"/>
        <w:rPr>
          <w:rFonts w:hint="default"/>
          <w:lang w:val="en-US" w:eastAsia="zh-CN"/>
        </w:rPr>
      </w:pPr>
      <w:bookmarkStart w:id="52" w:name="_Toc3674"/>
      <w:r>
        <w:rPr>
          <w:rFonts w:hint="eastAsia"/>
          <w:lang w:val="en-US" w:eastAsia="zh-CN"/>
        </w:rPr>
        <w:t>交易标的类型</w:t>
      </w:r>
      <w:bookmarkEnd w:id="52"/>
    </w:p>
    <w:p>
      <w:pPr>
        <w:pStyle w:val="31"/>
        <w:rPr>
          <w:rFonts w:hint="eastAsia" w:hAnsi="宋体"/>
          <w:lang w:val="en-US" w:eastAsia="zh-CN"/>
        </w:rPr>
      </w:pPr>
      <w:r>
        <w:rPr>
          <w:rFonts w:hint="eastAsia" w:hAnsi="宋体"/>
          <w:lang w:val="en-US" w:eastAsia="zh-CN"/>
        </w:rPr>
        <w:t>工业数据包括但不限于煤炭、制造、电力、燃气、建筑、水务、化工、冶金等各个行业领域产品和服务全生命周期产生和应用的数据，可分为研发数据、生产数据、供应链数据、营销数据、运维数据、管理数据、金融服务数据、平台运营数据及外部数据等类型。</w:t>
      </w:r>
    </w:p>
    <w:p>
      <w:pPr>
        <w:pStyle w:val="31"/>
        <w:rPr>
          <w:rFonts w:hint="default" w:hAnsi="宋体"/>
          <w:lang w:val="en-US" w:eastAsia="zh-CN"/>
        </w:rPr>
      </w:pPr>
      <w:r>
        <w:rPr>
          <w:rFonts w:hint="eastAsia" w:hAnsi="宋体"/>
          <w:lang w:val="en-US" w:eastAsia="zh-CN"/>
        </w:rPr>
        <w:t>交易标的应是将各类型的工业数据通过特定逻辑和算法进行分类整合、深度加工、匿名处理等过程后，形成的数据产品或数据服务。</w:t>
      </w:r>
    </w:p>
    <w:p>
      <w:pPr>
        <w:pStyle w:val="37"/>
        <w:spacing w:before="156" w:after="156"/>
        <w:outlineLvl w:val="1"/>
        <w:rPr>
          <w:rFonts w:hint="default"/>
          <w:lang w:val="en-US" w:eastAsia="zh-CN"/>
        </w:rPr>
      </w:pPr>
      <w:bookmarkStart w:id="53" w:name="_Toc12137"/>
      <w:r>
        <w:rPr>
          <w:rFonts w:hint="eastAsia"/>
          <w:lang w:val="en-US" w:eastAsia="zh-CN"/>
        </w:rPr>
        <w:t>合规性要求</w:t>
      </w:r>
      <w:bookmarkEnd w:id="53"/>
    </w:p>
    <w:p>
      <w:pPr>
        <w:pStyle w:val="31"/>
        <w:rPr>
          <w:rFonts w:hint="eastAsia" w:hAnsi="宋体"/>
          <w:lang w:val="en-US" w:eastAsia="zh-CN"/>
        </w:rPr>
      </w:pPr>
      <w:r>
        <w:rPr>
          <w:rFonts w:hint="eastAsia" w:hAnsi="宋体"/>
          <w:lang w:val="en-US" w:eastAsia="zh-CN"/>
        </w:rPr>
        <w:t>交易标的不应包含涉密数据、核心数据、个人隐私数据等。数据供方应向数据交易服务机构提供拥有交易标的完整相关权益的承诺及交易标的采集渠道、个人信息保护政策、用户授权等相关材料。</w:t>
      </w:r>
    </w:p>
    <w:p>
      <w:pPr>
        <w:pStyle w:val="31"/>
        <w:rPr>
          <w:rFonts w:hint="eastAsia" w:hAnsi="宋体"/>
          <w:lang w:val="en-US" w:eastAsia="zh-CN"/>
        </w:rPr>
      </w:pPr>
      <w:r>
        <w:rPr>
          <w:rFonts w:hint="eastAsia" w:hAnsi="宋体"/>
          <w:lang w:val="en-US" w:eastAsia="zh-CN"/>
        </w:rPr>
        <w:t>交易标的经过合规性检查，确认符合合规性要求后方可进行数据交易，交易标的合规性要求包括但不限于：</w:t>
      </w:r>
    </w:p>
    <w:p>
      <w:pPr>
        <w:keepNext w:val="0"/>
        <w:keepLines w:val="0"/>
        <w:pageBreakBefore w:val="0"/>
        <w:widowControl w:val="0"/>
        <w:numPr>
          <w:ilvl w:val="0"/>
          <w:numId w:val="4"/>
        </w:numPr>
        <w:kinsoku/>
        <w:wordWrap/>
        <w:overflowPunct/>
        <w:topLinePunct w:val="0"/>
        <w:autoSpaceDE/>
        <w:autoSpaceDN/>
        <w:bidi w:val="0"/>
        <w:adjustRightInd/>
        <w:snapToGrid/>
        <w:ind w:left="840" w:leftChars="200" w:hanging="420" w:hangingChars="200"/>
        <w:textAlignment w:val="auto"/>
        <w:rPr>
          <w:rFonts w:hint="eastAsia" w:ascii="宋体" w:hAnsi="宋体" w:eastAsia="宋体" w:cs="宋体"/>
          <w:lang w:val="en-US" w:eastAsia="zh-CN"/>
        </w:rPr>
      </w:pPr>
      <w:r>
        <w:rPr>
          <w:rFonts w:hint="eastAsia" w:ascii="宋体" w:hAnsi="宋体" w:eastAsia="宋体" w:cs="宋体"/>
          <w:lang w:val="en-US" w:eastAsia="zh-CN"/>
        </w:rPr>
        <w:t>涉及个人信息的数据，</w:t>
      </w:r>
      <w:r>
        <w:rPr>
          <w:rFonts w:hint="eastAsia" w:ascii="宋体" w:hAnsi="宋体" w:cs="宋体"/>
          <w:lang w:val="en-US" w:eastAsia="zh-CN"/>
        </w:rPr>
        <w:t>应符合GB/T 35273-2020中第9章的要求</w:t>
      </w:r>
      <w:r>
        <w:rPr>
          <w:rFonts w:hint="eastAsia" w:ascii="宋体" w:hAnsi="宋体" w:eastAsia="宋体" w:cs="宋体"/>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ind w:left="840" w:leftChars="200" w:hanging="420" w:hangingChars="200"/>
        <w:textAlignment w:val="auto"/>
        <w:rPr>
          <w:rFonts w:hint="eastAsia" w:ascii="宋体" w:hAnsi="宋体" w:eastAsia="宋体" w:cs="宋体"/>
          <w:lang w:val="en-US" w:eastAsia="zh-CN"/>
        </w:rPr>
      </w:pPr>
      <w:r>
        <w:rPr>
          <w:rFonts w:hint="eastAsia" w:ascii="宋体" w:hAnsi="宋体" w:cs="宋体"/>
          <w:lang w:val="en-US" w:eastAsia="zh-CN"/>
        </w:rPr>
        <w:t>不应为</w:t>
      </w:r>
      <w:r>
        <w:rPr>
          <w:rFonts w:hint="eastAsia" w:ascii="宋体" w:hAnsi="宋体" w:eastAsia="宋体" w:cs="宋体"/>
          <w:lang w:val="en-US" w:eastAsia="zh-CN"/>
        </w:rPr>
        <w:t>未取得权利人明确许可的涉及他人知识产权和商业秘密等权利的数据；</w:t>
      </w:r>
    </w:p>
    <w:p>
      <w:pPr>
        <w:keepNext w:val="0"/>
        <w:keepLines w:val="0"/>
        <w:pageBreakBefore w:val="0"/>
        <w:widowControl w:val="0"/>
        <w:numPr>
          <w:ilvl w:val="0"/>
          <w:numId w:val="4"/>
        </w:numPr>
        <w:kinsoku/>
        <w:wordWrap/>
        <w:overflowPunct/>
        <w:topLinePunct w:val="0"/>
        <w:autoSpaceDE/>
        <w:autoSpaceDN/>
        <w:bidi w:val="0"/>
        <w:adjustRightInd/>
        <w:snapToGrid/>
        <w:ind w:left="840" w:leftChars="200" w:hanging="420" w:hangingChars="200"/>
        <w:textAlignment w:val="auto"/>
        <w:rPr>
          <w:rFonts w:hint="eastAsia" w:ascii="宋体" w:hAnsi="宋体" w:eastAsia="宋体" w:cs="宋体"/>
          <w:lang w:val="en-US" w:eastAsia="zh-CN"/>
        </w:rPr>
      </w:pPr>
      <w:r>
        <w:rPr>
          <w:rFonts w:hint="eastAsia" w:ascii="宋体" w:hAnsi="宋体" w:cs="宋体"/>
          <w:lang w:val="en-US" w:eastAsia="zh-CN"/>
        </w:rPr>
        <w:t>不应为</w:t>
      </w:r>
      <w:r>
        <w:rPr>
          <w:rFonts w:hint="eastAsia" w:ascii="宋体" w:hAnsi="宋体" w:eastAsia="宋体" w:cs="宋体"/>
          <w:lang w:val="en-US" w:eastAsia="zh-CN"/>
        </w:rPr>
        <w:t>通过非法或违规渠道获取的数据；</w:t>
      </w:r>
    </w:p>
    <w:p>
      <w:pPr>
        <w:keepNext w:val="0"/>
        <w:keepLines w:val="0"/>
        <w:pageBreakBefore w:val="0"/>
        <w:widowControl w:val="0"/>
        <w:numPr>
          <w:ilvl w:val="0"/>
          <w:numId w:val="4"/>
        </w:numPr>
        <w:kinsoku/>
        <w:wordWrap/>
        <w:overflowPunct/>
        <w:topLinePunct w:val="0"/>
        <w:autoSpaceDE/>
        <w:autoSpaceDN/>
        <w:bidi w:val="0"/>
        <w:adjustRightInd/>
        <w:snapToGrid/>
        <w:ind w:left="840" w:leftChars="200" w:hanging="420" w:hangingChars="200"/>
        <w:textAlignment w:val="auto"/>
        <w:rPr>
          <w:rFonts w:hint="eastAsia" w:ascii="宋体" w:hAnsi="宋体" w:eastAsia="宋体" w:cs="宋体"/>
          <w:lang w:val="en-US" w:eastAsia="zh-CN"/>
        </w:rPr>
      </w:pPr>
      <w:r>
        <w:rPr>
          <w:rFonts w:hint="eastAsia" w:ascii="宋体" w:hAnsi="宋体" w:cs="宋体"/>
          <w:lang w:val="en-US" w:eastAsia="zh-CN"/>
        </w:rPr>
        <w:t>不应为</w:t>
      </w:r>
      <w:r>
        <w:rPr>
          <w:rFonts w:hint="eastAsia" w:ascii="宋体" w:hAnsi="宋体" w:eastAsia="宋体" w:cs="宋体"/>
          <w:lang w:val="en-US" w:eastAsia="zh-CN"/>
        </w:rPr>
        <w:t>合约要求禁止转售或公开的数据；</w:t>
      </w:r>
    </w:p>
    <w:p>
      <w:pPr>
        <w:keepNext w:val="0"/>
        <w:keepLines w:val="0"/>
        <w:pageBreakBefore w:val="0"/>
        <w:widowControl w:val="0"/>
        <w:numPr>
          <w:ilvl w:val="0"/>
          <w:numId w:val="4"/>
        </w:numPr>
        <w:kinsoku/>
        <w:wordWrap/>
        <w:overflowPunct/>
        <w:topLinePunct w:val="0"/>
        <w:autoSpaceDE/>
        <w:autoSpaceDN/>
        <w:bidi w:val="0"/>
        <w:adjustRightInd/>
        <w:snapToGrid/>
        <w:ind w:left="840" w:leftChars="200" w:hanging="420" w:hangingChars="200"/>
        <w:textAlignment w:val="auto"/>
        <w:rPr>
          <w:rFonts w:hint="default" w:ascii="宋体" w:hAnsi="宋体" w:eastAsia="宋体" w:cs="宋体"/>
          <w:lang w:val="en-US" w:eastAsia="zh-CN"/>
        </w:rPr>
      </w:pPr>
      <w:r>
        <w:rPr>
          <w:rFonts w:hint="eastAsia" w:ascii="宋体" w:hAnsi="宋体" w:cs="宋体"/>
          <w:lang w:val="en-US" w:eastAsia="zh-CN"/>
        </w:rPr>
        <w:t>不应为</w:t>
      </w:r>
      <w:r>
        <w:rPr>
          <w:rFonts w:hint="eastAsia" w:ascii="宋体" w:hAnsi="宋体" w:eastAsia="宋体" w:cs="宋体"/>
          <w:lang w:val="en-US" w:eastAsia="zh-CN"/>
        </w:rPr>
        <w:t>法律法规明确禁止交易的数据。</w:t>
      </w:r>
    </w:p>
    <w:p>
      <w:pPr>
        <w:pStyle w:val="37"/>
        <w:spacing w:before="156" w:after="156"/>
        <w:outlineLvl w:val="1"/>
        <w:rPr>
          <w:rFonts w:hint="default"/>
          <w:lang w:val="en-US" w:eastAsia="zh-CN"/>
        </w:rPr>
      </w:pPr>
      <w:bookmarkStart w:id="54" w:name="_Toc11433"/>
      <w:r>
        <w:rPr>
          <w:rFonts w:hint="eastAsia"/>
          <w:lang w:val="en-US" w:eastAsia="zh-CN"/>
        </w:rPr>
        <w:t>质量要求</w:t>
      </w:r>
      <w:bookmarkEnd w:id="54"/>
    </w:p>
    <w:p>
      <w:pPr>
        <w:pStyle w:val="3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highlight w:val="none"/>
          <w:lang w:val="en-US" w:eastAsia="zh-CN"/>
        </w:rPr>
      </w:pPr>
      <w:r>
        <w:rPr>
          <w:rFonts w:hint="eastAsia"/>
          <w:highlight w:val="none"/>
          <w:lang w:val="en-US" w:eastAsia="zh-CN"/>
        </w:rPr>
        <w:t>交易标的应按照GB/T 39400-2020进行质量控制，并有相应的数据质量报告。</w:t>
      </w:r>
    </w:p>
    <w:p>
      <w:pPr>
        <w:pStyle w:val="37"/>
        <w:spacing w:before="156" w:after="156"/>
        <w:outlineLvl w:val="1"/>
        <w:rPr>
          <w:rFonts w:hint="eastAsia"/>
          <w:lang w:val="en-US" w:eastAsia="zh-CN"/>
        </w:rPr>
      </w:pPr>
      <w:r>
        <w:rPr>
          <w:rFonts w:hint="eastAsia"/>
          <w:lang w:val="en-US" w:eastAsia="zh-CN"/>
        </w:rPr>
        <w:t>定价方法</w:t>
      </w:r>
    </w:p>
    <w:p>
      <w:pPr>
        <w:pStyle w:val="3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highlight w:val="none"/>
          <w:lang w:val="en-US" w:eastAsia="zh-CN"/>
        </w:rPr>
      </w:pPr>
      <w:r>
        <w:rPr>
          <w:rFonts w:hint="eastAsia"/>
          <w:highlight w:val="none"/>
          <w:lang w:val="en-US" w:eastAsia="zh-CN"/>
        </w:rPr>
        <w:t>交易标的的定价方法宜采用收益法、市场法、成本法或自由议价法。</w:t>
      </w:r>
    </w:p>
    <w:p>
      <w:pPr>
        <w:keepNext w:val="0"/>
        <w:keepLines w:val="0"/>
        <w:pageBreakBefore w:val="0"/>
        <w:widowControl w:val="0"/>
        <w:numPr>
          <w:ilvl w:val="0"/>
          <w:numId w:val="5"/>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收益法：根据数据需方使用该交易标的之后，最后会取得多少收益，在此基础上进行调整、定价。</w:t>
      </w:r>
    </w:p>
    <w:p>
      <w:pPr>
        <w:keepNext w:val="0"/>
        <w:keepLines w:val="0"/>
        <w:pageBreakBefore w:val="0"/>
        <w:widowControl w:val="0"/>
        <w:numPr>
          <w:ilvl w:val="0"/>
          <w:numId w:val="5"/>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市场法：参照市场上相同或相似交易标的的交易价格，来确定被评估的交易标的价值的方法。</w:t>
      </w:r>
    </w:p>
    <w:p>
      <w:pPr>
        <w:keepNext w:val="0"/>
        <w:keepLines w:val="0"/>
        <w:pageBreakBefore w:val="0"/>
        <w:widowControl w:val="0"/>
        <w:numPr>
          <w:ilvl w:val="0"/>
          <w:numId w:val="5"/>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成本法：根据数据供方生产的数据产品需要多少成本，在此基础上进行调整、定价。</w:t>
      </w:r>
    </w:p>
    <w:p>
      <w:pPr>
        <w:keepNext w:val="0"/>
        <w:keepLines w:val="0"/>
        <w:pageBreakBefore w:val="0"/>
        <w:widowControl w:val="0"/>
        <w:numPr>
          <w:ilvl w:val="0"/>
          <w:numId w:val="5"/>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自由议价法：由数据供方和数据需方自由商议定价。</w:t>
      </w:r>
    </w:p>
    <w:p>
      <w:pPr>
        <w:pStyle w:val="36"/>
        <w:spacing w:before="312" w:after="312"/>
        <w:outlineLvl w:val="0"/>
        <w:rPr>
          <w:rFonts w:hint="default"/>
          <w:lang w:val="en-US" w:eastAsia="zh-CN"/>
        </w:rPr>
      </w:pPr>
      <w:bookmarkStart w:id="55" w:name="_Toc20689"/>
      <w:r>
        <w:rPr>
          <w:rFonts w:hint="eastAsia"/>
          <w:lang w:val="en-US" w:eastAsia="zh-CN"/>
        </w:rPr>
        <w:t>交易主体要求</w:t>
      </w:r>
      <w:bookmarkEnd w:id="55"/>
    </w:p>
    <w:p>
      <w:pPr>
        <w:pStyle w:val="37"/>
        <w:spacing w:before="156" w:after="156"/>
        <w:outlineLvl w:val="1"/>
        <w:rPr>
          <w:rFonts w:hint="default"/>
          <w:lang w:val="en-US" w:eastAsia="zh-CN"/>
        </w:rPr>
      </w:pPr>
      <w:bookmarkStart w:id="56" w:name="_Toc6418"/>
      <w:r>
        <w:rPr>
          <w:rFonts w:hint="eastAsia"/>
          <w:lang w:val="en-US" w:eastAsia="zh-CN"/>
        </w:rPr>
        <w:t>数据供方要求</w:t>
      </w:r>
      <w:bookmarkEnd w:id="56"/>
    </w:p>
    <w:p>
      <w:pPr>
        <w:pStyle w:val="31"/>
        <w:rPr>
          <w:rFonts w:hint="default" w:hAnsi="宋体"/>
          <w:lang w:val="en-US" w:eastAsia="zh-CN"/>
        </w:rPr>
      </w:pPr>
      <w:r>
        <w:rPr>
          <w:rFonts w:hint="eastAsia" w:hAnsi="宋体"/>
          <w:lang w:val="en-US" w:eastAsia="zh-CN"/>
        </w:rPr>
        <w:t>数据供方应符合以下要求：</w:t>
      </w:r>
    </w:p>
    <w:p>
      <w:pPr>
        <w:keepNext w:val="0"/>
        <w:keepLines w:val="0"/>
        <w:pageBreakBefore w:val="0"/>
        <w:widowControl w:val="0"/>
        <w:numPr>
          <w:ilvl w:val="0"/>
          <w:numId w:val="6"/>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为一年内无重大数据类违法违规记录的合法组织机构；</w:t>
      </w:r>
    </w:p>
    <w:p>
      <w:pPr>
        <w:keepNext w:val="0"/>
        <w:keepLines w:val="0"/>
        <w:pageBreakBefore w:val="0"/>
        <w:widowControl w:val="0"/>
        <w:numPr>
          <w:ilvl w:val="0"/>
          <w:numId w:val="6"/>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完成在数据交易服务机构的注册与审核，遵守数据交易服务机构的管理制度；</w:t>
      </w:r>
    </w:p>
    <w:p>
      <w:pPr>
        <w:keepNext w:val="0"/>
        <w:keepLines w:val="0"/>
        <w:pageBreakBefore w:val="0"/>
        <w:widowControl w:val="0"/>
        <w:numPr>
          <w:ilvl w:val="0"/>
          <w:numId w:val="6"/>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对交易标的数据来源进行合规性分析，向数据交易服务机构提供书面的交易标的数据来源合法承诺，明确界定交易标的内容范围、使用范围和使用期限，并给出数据真实可靠、来源合法等数据确权内容；</w:t>
      </w:r>
    </w:p>
    <w:p>
      <w:pPr>
        <w:widowControl w:val="0"/>
        <w:numPr>
          <w:ilvl w:val="0"/>
          <w:numId w:val="6"/>
        </w:numPr>
        <w:ind w:left="840" w:leftChars="200" w:hanging="420" w:hangingChars="200"/>
        <w:rPr>
          <w:rFonts w:hint="eastAsia" w:ascii="宋体" w:hAnsi="宋体" w:cs="宋体"/>
          <w:lang w:val="en-US" w:eastAsia="zh-CN"/>
        </w:rPr>
      </w:pPr>
      <w:r>
        <w:rPr>
          <w:rFonts w:hint="eastAsia" w:ascii="宋体" w:hAnsi="宋体" w:cs="宋体"/>
          <w:lang w:val="en-US" w:eastAsia="zh-CN"/>
        </w:rPr>
        <w:t>按照GB/T 37932-2019中5.1 d）的要求，向数据交易服务机构提供书面的安全承诺；</w:t>
      </w:r>
    </w:p>
    <w:p>
      <w:pPr>
        <w:keepNext w:val="0"/>
        <w:keepLines w:val="0"/>
        <w:pageBreakBefore w:val="0"/>
        <w:widowControl w:val="0"/>
        <w:numPr>
          <w:ilvl w:val="0"/>
          <w:numId w:val="6"/>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协助数据需方进行交易标的权属转移及其他必要的或者约定的后续工作。</w:t>
      </w:r>
    </w:p>
    <w:p>
      <w:pPr>
        <w:pStyle w:val="37"/>
        <w:spacing w:before="156" w:after="156"/>
        <w:outlineLvl w:val="1"/>
        <w:rPr>
          <w:rFonts w:hint="default"/>
          <w:lang w:val="en-US" w:eastAsia="zh-CN"/>
        </w:rPr>
      </w:pPr>
      <w:bookmarkStart w:id="57" w:name="_Toc18640"/>
      <w:r>
        <w:rPr>
          <w:rFonts w:hint="eastAsia"/>
          <w:lang w:val="en-US" w:eastAsia="zh-CN"/>
        </w:rPr>
        <w:t>数据需方要求</w:t>
      </w:r>
      <w:bookmarkEnd w:id="57"/>
    </w:p>
    <w:p>
      <w:pPr>
        <w:pStyle w:val="3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highlight w:val="none"/>
          <w:lang w:val="en-US" w:eastAsia="zh-CN"/>
        </w:rPr>
      </w:pPr>
      <w:r>
        <w:rPr>
          <w:rFonts w:hint="eastAsia"/>
          <w:highlight w:val="none"/>
          <w:lang w:val="en-US" w:eastAsia="zh-CN"/>
        </w:rPr>
        <w:t>数据需方应符合以下要求：</w:t>
      </w:r>
    </w:p>
    <w:p>
      <w:pPr>
        <w:keepNext w:val="0"/>
        <w:keepLines w:val="0"/>
        <w:pageBreakBefore w:val="0"/>
        <w:widowControl w:val="0"/>
        <w:numPr>
          <w:ilvl w:val="0"/>
          <w:numId w:val="7"/>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为一年内无重大数据类违法违规记录的合法组织机构；</w:t>
      </w:r>
    </w:p>
    <w:p>
      <w:pPr>
        <w:keepNext w:val="0"/>
        <w:keepLines w:val="0"/>
        <w:pageBreakBefore w:val="0"/>
        <w:widowControl w:val="0"/>
        <w:numPr>
          <w:ilvl w:val="0"/>
          <w:numId w:val="7"/>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完成在数据交易服务机构的注册与审核，遵守数据交易服务机构的管理制度；</w:t>
      </w:r>
    </w:p>
    <w:p>
      <w:pPr>
        <w:keepNext w:val="0"/>
        <w:keepLines w:val="0"/>
        <w:pageBreakBefore w:val="0"/>
        <w:widowControl w:val="0"/>
        <w:numPr>
          <w:ilvl w:val="0"/>
          <w:numId w:val="7"/>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向数据交易服务机构提供书面的交易标的使用承诺，明确界定交易标的需求内容、用途等；</w:t>
      </w:r>
    </w:p>
    <w:p>
      <w:pPr>
        <w:widowControl w:val="0"/>
        <w:numPr>
          <w:ilvl w:val="0"/>
          <w:numId w:val="7"/>
        </w:numPr>
        <w:ind w:left="840" w:leftChars="200" w:hanging="420" w:hangingChars="200"/>
        <w:rPr>
          <w:rFonts w:hint="eastAsia" w:ascii="宋体" w:hAnsi="宋体" w:cs="宋体"/>
          <w:lang w:val="en-US" w:eastAsia="zh-CN"/>
        </w:rPr>
      </w:pPr>
      <w:r>
        <w:rPr>
          <w:rFonts w:hint="eastAsia" w:ascii="宋体" w:hAnsi="宋体" w:cs="宋体"/>
          <w:lang w:val="en-US" w:eastAsia="zh-CN"/>
        </w:rPr>
        <w:t>按照GB/T 37932-2019中5.2 d）的要求，向数据交易服务机构提供书面的安全承诺；</w:t>
      </w:r>
    </w:p>
    <w:p>
      <w:pPr>
        <w:keepNext w:val="0"/>
        <w:keepLines w:val="0"/>
        <w:pageBreakBefore w:val="0"/>
        <w:widowControl w:val="0"/>
        <w:numPr>
          <w:ilvl w:val="0"/>
          <w:numId w:val="7"/>
        </w:numPr>
        <w:kinsoku/>
        <w:wordWrap/>
        <w:overflowPunct/>
        <w:topLinePunct w:val="0"/>
        <w:autoSpaceDE/>
        <w:autoSpaceDN/>
        <w:bidi w:val="0"/>
        <w:adjustRightInd/>
        <w:snapToGrid/>
        <w:ind w:left="840" w:leftChars="200" w:hanging="420" w:hangingChars="200"/>
        <w:textAlignment w:val="auto"/>
        <w:rPr>
          <w:rFonts w:hint="eastAsia"/>
          <w:highlight w:val="none"/>
          <w:lang w:val="en-US" w:eastAsia="zh-CN"/>
        </w:rPr>
      </w:pPr>
      <w:r>
        <w:rPr>
          <w:rFonts w:hint="eastAsia" w:ascii="宋体" w:hAnsi="宋体" w:cs="宋体"/>
          <w:lang w:val="en-US" w:eastAsia="zh-CN"/>
        </w:rPr>
        <w:t>应及时按照相关规定销毁交易标的，并妥善保管销毁证明或记录。</w:t>
      </w:r>
    </w:p>
    <w:p>
      <w:pPr>
        <w:pStyle w:val="37"/>
        <w:spacing w:before="156" w:after="156"/>
        <w:outlineLvl w:val="1"/>
        <w:rPr>
          <w:rFonts w:hint="default"/>
          <w:lang w:val="en-US" w:eastAsia="zh-CN"/>
        </w:rPr>
      </w:pPr>
      <w:bookmarkStart w:id="58" w:name="_Toc18278"/>
      <w:r>
        <w:rPr>
          <w:rFonts w:hint="eastAsia"/>
          <w:lang w:val="en-US" w:eastAsia="zh-CN"/>
        </w:rPr>
        <w:t>数据交易服务机构要求</w:t>
      </w:r>
      <w:bookmarkEnd w:id="58"/>
    </w:p>
    <w:p>
      <w:pPr>
        <w:pStyle w:val="3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highlight w:val="none"/>
          <w:lang w:val="en-US" w:eastAsia="zh-CN"/>
        </w:rPr>
      </w:pPr>
      <w:r>
        <w:rPr>
          <w:rFonts w:hint="eastAsia"/>
          <w:highlight w:val="none"/>
          <w:lang w:val="en-US" w:eastAsia="zh-CN"/>
        </w:rPr>
        <w:t>数据交易服务机构应符合以下要求：</w:t>
      </w:r>
    </w:p>
    <w:p>
      <w:pPr>
        <w:widowControl w:val="0"/>
        <w:numPr>
          <w:ilvl w:val="0"/>
          <w:numId w:val="8"/>
        </w:numPr>
        <w:autoSpaceDE/>
        <w:autoSpaceDN/>
        <w:ind w:left="840" w:leftChars="200" w:hanging="420" w:hangingChars="200"/>
        <w:rPr>
          <w:rFonts w:hint="eastAsia" w:ascii="宋体" w:hAnsi="宋体" w:cs="宋体"/>
          <w:lang w:val="en-US" w:eastAsia="zh-CN"/>
        </w:rPr>
      </w:pPr>
      <w:r>
        <w:rPr>
          <w:rFonts w:hint="eastAsia" w:ascii="宋体" w:hAnsi="宋体" w:cs="宋体"/>
          <w:lang w:val="en-US" w:eastAsia="zh-CN"/>
        </w:rPr>
        <w:t>已取得行政或主管部门的授权或许可；</w:t>
      </w:r>
    </w:p>
    <w:p>
      <w:pPr>
        <w:widowControl w:val="0"/>
        <w:numPr>
          <w:ilvl w:val="0"/>
          <w:numId w:val="8"/>
        </w:numPr>
        <w:autoSpaceDE/>
        <w:autoSpaceDN/>
        <w:ind w:left="840" w:leftChars="200" w:hanging="420" w:hangingChars="200"/>
        <w:rPr>
          <w:rFonts w:hint="eastAsia" w:ascii="宋体" w:hAnsi="宋体" w:cs="宋体"/>
          <w:lang w:val="en-US" w:eastAsia="zh-CN"/>
        </w:rPr>
      </w:pPr>
      <w:r>
        <w:rPr>
          <w:rFonts w:hint="eastAsia" w:ascii="宋体" w:hAnsi="宋体" w:cs="宋体"/>
          <w:lang w:val="en-US" w:eastAsia="zh-CN"/>
        </w:rPr>
        <w:t>为一年内无重大数据类违法违规记录的合法组织机构；</w:t>
      </w:r>
    </w:p>
    <w:p>
      <w:pPr>
        <w:keepNext w:val="0"/>
        <w:keepLines w:val="0"/>
        <w:pageBreakBefore w:val="0"/>
        <w:widowControl w:val="0"/>
        <w:numPr>
          <w:ilvl w:val="0"/>
          <w:numId w:val="8"/>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为境内注册的组织机构，至少满足GB/T 37988-2019中的三级要求；</w:t>
      </w:r>
    </w:p>
    <w:p>
      <w:pPr>
        <w:keepNext w:val="0"/>
        <w:keepLines w:val="0"/>
        <w:pageBreakBefore w:val="0"/>
        <w:widowControl w:val="0"/>
        <w:numPr>
          <w:ilvl w:val="0"/>
          <w:numId w:val="8"/>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应对交易过程中所涉及的数据资源严格保密，不得使用、泄露、出售或者非法向他人提供，未经数据供方授权，不得留存所交易的数据资源；</w:t>
      </w:r>
    </w:p>
    <w:p>
      <w:pPr>
        <w:keepNext w:val="0"/>
        <w:keepLines w:val="0"/>
        <w:pageBreakBefore w:val="0"/>
        <w:widowControl w:val="0"/>
        <w:numPr>
          <w:ilvl w:val="0"/>
          <w:numId w:val="8"/>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应当要求数据供方和数据需方提交其身份、地址、联系方式、行政许可等信息，并进行核验、登记，建立登记档案，并定期核验更新。</w:t>
      </w:r>
    </w:p>
    <w:p>
      <w:pPr>
        <w:pStyle w:val="36"/>
        <w:spacing w:before="312" w:after="312"/>
        <w:outlineLvl w:val="0"/>
        <w:rPr>
          <w:rFonts w:hint="default"/>
          <w:lang w:val="en-US" w:eastAsia="zh-CN"/>
        </w:rPr>
      </w:pPr>
      <w:bookmarkStart w:id="59" w:name="_Toc4549"/>
      <w:r>
        <w:rPr>
          <w:rFonts w:hint="eastAsia"/>
          <w:lang w:val="en-US" w:eastAsia="zh-CN"/>
        </w:rPr>
        <w:t>数据交易服务平台要求</w:t>
      </w:r>
      <w:bookmarkEnd w:id="59"/>
    </w:p>
    <w:p>
      <w:pPr>
        <w:pStyle w:val="37"/>
        <w:spacing w:before="156" w:after="156"/>
        <w:outlineLvl w:val="1"/>
        <w:rPr>
          <w:rFonts w:hint="default"/>
          <w:lang w:val="en-US" w:eastAsia="zh-CN"/>
        </w:rPr>
      </w:pPr>
      <w:bookmarkStart w:id="60" w:name="_Toc23197"/>
      <w:r>
        <w:rPr>
          <w:rFonts w:hint="eastAsia"/>
          <w:lang w:val="en-US" w:eastAsia="zh-CN"/>
        </w:rPr>
        <w:t>基本要求</w:t>
      </w:r>
      <w:bookmarkEnd w:id="60"/>
    </w:p>
    <w:p>
      <w:pPr>
        <w:pStyle w:val="3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highlight w:val="none"/>
          <w:lang w:val="en-US" w:eastAsia="zh-CN"/>
        </w:rPr>
      </w:pPr>
      <w:r>
        <w:rPr>
          <w:rFonts w:hint="eastAsia"/>
          <w:highlight w:val="none"/>
          <w:lang w:val="en-US" w:eastAsia="zh-CN"/>
        </w:rPr>
        <w:t>数据交易服务平台应符合以下要求：</w:t>
      </w:r>
    </w:p>
    <w:p>
      <w:pPr>
        <w:keepNext w:val="0"/>
        <w:keepLines w:val="0"/>
        <w:pageBreakBefore w:val="0"/>
        <w:widowControl w:val="0"/>
        <w:numPr>
          <w:ilvl w:val="0"/>
          <w:numId w:val="9"/>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功能至少满足GB/T 37728-2019的基本要求；</w:t>
      </w:r>
    </w:p>
    <w:p>
      <w:pPr>
        <w:keepNext w:val="0"/>
        <w:keepLines w:val="0"/>
        <w:pageBreakBefore w:val="0"/>
        <w:widowControl w:val="0"/>
        <w:numPr>
          <w:ilvl w:val="0"/>
          <w:numId w:val="9"/>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在境内部署，至少符合GB/T 22239-2019中第三级的相关安全要求；</w:t>
      </w:r>
    </w:p>
    <w:p>
      <w:pPr>
        <w:keepNext w:val="0"/>
        <w:keepLines w:val="0"/>
        <w:pageBreakBefore w:val="0"/>
        <w:widowControl w:val="0"/>
        <w:numPr>
          <w:ilvl w:val="0"/>
          <w:numId w:val="9"/>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提供对数据泄露进行处置的紧急预案；</w:t>
      </w:r>
    </w:p>
    <w:p>
      <w:pPr>
        <w:keepNext w:val="0"/>
        <w:keepLines w:val="0"/>
        <w:pageBreakBefore w:val="0"/>
        <w:widowControl w:val="0"/>
        <w:numPr>
          <w:ilvl w:val="0"/>
          <w:numId w:val="9"/>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应使用国家密码管理主管部门认证核准的密码技术和产品。</w:t>
      </w:r>
    </w:p>
    <w:p>
      <w:pPr>
        <w:pStyle w:val="37"/>
        <w:spacing w:before="156" w:after="156"/>
        <w:outlineLvl w:val="1"/>
        <w:rPr>
          <w:rFonts w:hint="default"/>
          <w:lang w:val="en-US" w:eastAsia="zh-CN"/>
        </w:rPr>
      </w:pPr>
      <w:bookmarkStart w:id="61" w:name="_Toc3879"/>
      <w:r>
        <w:rPr>
          <w:rFonts w:hint="eastAsia"/>
          <w:lang w:val="en-US" w:eastAsia="zh-CN"/>
        </w:rPr>
        <w:t>扩展要求</w:t>
      </w:r>
      <w:bookmarkEnd w:id="61"/>
    </w:p>
    <w:p>
      <w:pPr>
        <w:pStyle w:val="3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highlight w:val="none"/>
          <w:lang w:val="en-US" w:eastAsia="zh-CN"/>
        </w:rPr>
      </w:pPr>
      <w:r>
        <w:rPr>
          <w:rFonts w:hint="eastAsia"/>
          <w:highlight w:val="none"/>
          <w:lang w:val="en-US" w:eastAsia="zh-CN"/>
        </w:rPr>
        <w:t>数据交易服务平台扩展要求参考</w:t>
      </w:r>
      <w:r>
        <w:rPr>
          <w:rFonts w:hint="eastAsia" w:ascii="宋体" w:hAnsi="宋体" w:cs="宋体"/>
          <w:lang w:val="en-US" w:eastAsia="zh-CN"/>
        </w:rPr>
        <w:t>GB/T 37728-2019</w:t>
      </w:r>
      <w:r>
        <w:rPr>
          <w:rFonts w:hint="eastAsia" w:hAnsi="宋体" w:cs="宋体"/>
          <w:lang w:val="en-US" w:eastAsia="zh-CN"/>
        </w:rPr>
        <w:t>和GB/T 37932-2019。</w:t>
      </w:r>
    </w:p>
    <w:p>
      <w:pPr>
        <w:pStyle w:val="36"/>
        <w:spacing w:before="312" w:after="312"/>
        <w:outlineLvl w:val="0"/>
        <w:rPr>
          <w:rFonts w:hint="default"/>
          <w:lang w:val="en-US" w:eastAsia="zh-CN"/>
        </w:rPr>
      </w:pPr>
      <w:bookmarkStart w:id="62" w:name="_Toc4837"/>
      <w:r>
        <w:rPr>
          <w:rFonts w:hint="eastAsia"/>
          <w:lang w:val="en-US" w:eastAsia="zh-CN"/>
        </w:rPr>
        <w:t>交易实施</w:t>
      </w:r>
      <w:bookmarkEnd w:id="62"/>
    </w:p>
    <w:p>
      <w:pPr>
        <w:pStyle w:val="37"/>
        <w:spacing w:before="156" w:after="156"/>
        <w:outlineLvl w:val="1"/>
        <w:rPr>
          <w:rFonts w:hint="default"/>
          <w:lang w:val="en-US" w:eastAsia="zh-CN"/>
        </w:rPr>
      </w:pPr>
      <w:bookmarkStart w:id="63" w:name="_Toc24587"/>
      <w:r>
        <w:rPr>
          <w:rFonts w:hint="eastAsia"/>
          <w:lang w:val="en-US" w:eastAsia="zh-CN"/>
        </w:rPr>
        <w:t>交易申请</w:t>
      </w:r>
      <w:bookmarkEnd w:id="63"/>
    </w:p>
    <w:p>
      <w:pPr>
        <w:pStyle w:val="38"/>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outlineLvl w:val="2"/>
        <w:rPr>
          <w:rFonts w:hint="eastAsia" w:ascii="宋体" w:hAnsi="宋体" w:eastAsia="宋体" w:cs="宋体"/>
          <w:lang w:val="en-US" w:eastAsia="zh-CN"/>
        </w:rPr>
      </w:pPr>
      <w:r>
        <w:rPr>
          <w:rFonts w:hint="eastAsia" w:ascii="宋体" w:hAnsi="宋体" w:eastAsia="宋体" w:cs="宋体"/>
          <w:lang w:val="en-US" w:eastAsia="zh-CN"/>
        </w:rPr>
        <w:t>数据供方应明确说明交易标的的来源、内容、权属情况和使用范围，提供对交易标的的描述信息和样本数据。</w:t>
      </w:r>
    </w:p>
    <w:p>
      <w:pPr>
        <w:pStyle w:val="38"/>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outlineLvl w:val="2"/>
        <w:rPr>
          <w:rFonts w:hint="eastAsia" w:ascii="宋体" w:hAnsi="宋体" w:eastAsia="宋体" w:cs="宋体"/>
          <w:lang w:val="en-US" w:eastAsia="zh-CN"/>
        </w:rPr>
      </w:pPr>
      <w:r>
        <w:rPr>
          <w:rFonts w:hint="eastAsia" w:ascii="宋体" w:hAnsi="宋体" w:eastAsia="宋体" w:cs="宋体"/>
          <w:lang w:val="en-US" w:eastAsia="zh-CN"/>
        </w:rPr>
        <w:t>数据需方应披露数据需求内容、数据用途。</w:t>
      </w:r>
    </w:p>
    <w:p>
      <w:pPr>
        <w:pStyle w:val="38"/>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outlineLvl w:val="2"/>
        <w:rPr>
          <w:rFonts w:hint="default" w:ascii="宋体" w:hAnsi="宋体" w:eastAsia="宋体" w:cs="宋体"/>
          <w:lang w:val="en-US" w:eastAsia="zh-CN"/>
        </w:rPr>
      </w:pPr>
      <w:r>
        <w:rPr>
          <w:rFonts w:hint="eastAsia" w:ascii="宋体" w:hAnsi="宋体" w:eastAsia="宋体" w:cs="宋体"/>
          <w:lang w:val="en-US" w:eastAsia="zh-CN"/>
        </w:rPr>
        <w:t>数据交易服务机构应对数据供需双方披露的信息进行审核，督促双方依法及时、准确地披露信息。</w:t>
      </w:r>
    </w:p>
    <w:p>
      <w:pPr>
        <w:pStyle w:val="37"/>
        <w:spacing w:before="156" w:after="156"/>
        <w:outlineLvl w:val="1"/>
        <w:rPr>
          <w:rFonts w:hint="default"/>
          <w:lang w:val="en-US" w:eastAsia="zh-CN"/>
        </w:rPr>
      </w:pPr>
      <w:bookmarkStart w:id="64" w:name="_Toc1213"/>
      <w:r>
        <w:rPr>
          <w:rFonts w:hint="eastAsia"/>
          <w:lang w:val="en-US" w:eastAsia="zh-CN"/>
        </w:rPr>
        <w:t>交易磋商</w:t>
      </w:r>
      <w:bookmarkEnd w:id="64"/>
    </w:p>
    <w:p>
      <w:pPr>
        <w:pStyle w:val="38"/>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outlineLvl w:val="2"/>
        <w:rPr>
          <w:rFonts w:hint="eastAsia" w:ascii="宋体" w:hAnsi="宋体" w:eastAsia="宋体" w:cs="宋体"/>
          <w:lang w:val="en-US" w:eastAsia="zh-CN"/>
        </w:rPr>
      </w:pPr>
      <w:r>
        <w:rPr>
          <w:rFonts w:hint="eastAsia" w:ascii="宋体" w:hAnsi="宋体" w:eastAsia="宋体" w:cs="宋体"/>
          <w:lang w:val="en-US" w:eastAsia="zh-CN"/>
        </w:rPr>
        <w:t>数据供需双方应对交易标的的用途、使用范围、交易方式和使用期限等进行协商和约定，形成交易订单。</w:t>
      </w:r>
    </w:p>
    <w:p>
      <w:pPr>
        <w:pStyle w:val="38"/>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outlineLvl w:val="2"/>
        <w:rPr>
          <w:rFonts w:hint="default" w:ascii="宋体" w:hAnsi="宋体" w:eastAsia="宋体" w:cs="宋体"/>
          <w:lang w:val="en-US" w:eastAsia="zh-CN"/>
        </w:rPr>
      </w:pPr>
      <w:r>
        <w:rPr>
          <w:rFonts w:hint="eastAsia" w:ascii="宋体" w:hAnsi="宋体" w:eastAsia="宋体" w:cs="宋体"/>
          <w:lang w:val="en-US" w:eastAsia="zh-CN"/>
        </w:rPr>
        <w:t>数据交易服务机构应对交易订单进行审核，确保交易订单符合相关要求，并对审核通过的订单进行备案。</w:t>
      </w:r>
    </w:p>
    <w:p>
      <w:pPr>
        <w:pStyle w:val="37"/>
        <w:spacing w:before="156" w:after="156"/>
        <w:outlineLvl w:val="1"/>
        <w:rPr>
          <w:rFonts w:hint="default"/>
          <w:lang w:val="en-US" w:eastAsia="zh-CN"/>
        </w:rPr>
      </w:pPr>
      <w:bookmarkStart w:id="65" w:name="_Toc7273"/>
      <w:r>
        <w:rPr>
          <w:rFonts w:hint="eastAsia"/>
          <w:lang w:val="en-US" w:eastAsia="zh-CN"/>
        </w:rPr>
        <w:t>交易执行</w:t>
      </w:r>
      <w:bookmarkEnd w:id="65"/>
    </w:p>
    <w:p>
      <w:pPr>
        <w:pStyle w:val="38"/>
        <w:rPr>
          <w:rFonts w:hint="default"/>
          <w:lang w:val="en-US" w:eastAsia="zh-CN"/>
        </w:rPr>
      </w:pPr>
      <w:r>
        <w:rPr>
          <w:rFonts w:hint="eastAsia"/>
          <w:lang w:val="en-US" w:eastAsia="zh-CN"/>
        </w:rPr>
        <w:t>基本要求</w:t>
      </w:r>
    </w:p>
    <w:p>
      <w:pPr>
        <w:pStyle w:val="3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highlight w:val="none"/>
          <w:lang w:val="en-US" w:eastAsia="zh-CN"/>
        </w:rPr>
      </w:pPr>
      <w:r>
        <w:rPr>
          <w:rFonts w:hint="eastAsia"/>
          <w:highlight w:val="none"/>
          <w:lang w:val="en-US" w:eastAsia="zh-CN"/>
        </w:rPr>
        <w:t>数据交易服务机构应与数据供方和数据需方签订三方合同，明确数据内容、数据用途、数据质量、交付方式、交易金额、交易参与方安全责任、保密条款等内容。如发现数据交易存在违法违规情形，数据交易服务机构应当依法采取必要的处置措施，并向有关主管部门报告。</w:t>
      </w:r>
    </w:p>
    <w:p>
      <w:pPr>
        <w:pStyle w:val="38"/>
        <w:rPr>
          <w:rFonts w:hint="default"/>
          <w:lang w:val="en-US" w:eastAsia="zh-CN"/>
        </w:rPr>
      </w:pPr>
      <w:r>
        <w:rPr>
          <w:rFonts w:hint="eastAsia"/>
          <w:lang w:val="en-US" w:eastAsia="zh-CN"/>
        </w:rPr>
        <w:t>交易方式</w:t>
      </w:r>
    </w:p>
    <w:p>
      <w:pPr>
        <w:pStyle w:val="3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highlight w:val="none"/>
          <w:lang w:val="en-US" w:eastAsia="zh-CN"/>
        </w:rPr>
      </w:pPr>
      <w:r>
        <w:rPr>
          <w:rFonts w:hint="eastAsia"/>
          <w:highlight w:val="none"/>
          <w:lang w:val="en-US" w:eastAsia="zh-CN"/>
        </w:rPr>
        <w:t>交易方式包括但不限于：数据终端、数据文件、数据接口服务、数据多方计算服及数据应用服务等方式。</w:t>
      </w:r>
    </w:p>
    <w:p>
      <w:pPr>
        <w:keepNext w:val="0"/>
        <w:keepLines w:val="0"/>
        <w:pageBreakBefore w:val="0"/>
        <w:widowControl w:val="0"/>
        <w:numPr>
          <w:ilvl w:val="0"/>
          <w:numId w:val="10"/>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数据终端：开发专用应用程序供用户下载封闭式使用。</w:t>
      </w:r>
    </w:p>
    <w:p>
      <w:pPr>
        <w:keepNext w:val="0"/>
        <w:keepLines w:val="0"/>
        <w:pageBreakBefore w:val="0"/>
        <w:widowControl w:val="0"/>
        <w:numPr>
          <w:ilvl w:val="0"/>
          <w:numId w:val="10"/>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数据文件：生成的数据集文件，通常以EXCEL、CSV、TXT、压缩包等形式对外提供。</w:t>
      </w:r>
    </w:p>
    <w:p>
      <w:pPr>
        <w:keepNext w:val="0"/>
        <w:keepLines w:val="0"/>
        <w:pageBreakBefore w:val="0"/>
        <w:widowControl w:val="0"/>
        <w:numPr>
          <w:ilvl w:val="0"/>
          <w:numId w:val="10"/>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default" w:ascii="宋体" w:hAnsi="宋体" w:cs="宋体"/>
          <w:lang w:val="en-US" w:eastAsia="zh-CN"/>
        </w:rPr>
        <w:t>数据接口服务</w:t>
      </w:r>
      <w:r>
        <w:rPr>
          <w:rFonts w:hint="eastAsia" w:ascii="宋体" w:hAnsi="宋体" w:cs="宋体"/>
          <w:lang w:val="en-US" w:eastAsia="zh-CN"/>
        </w:rPr>
        <w:t>：</w:t>
      </w:r>
      <w:r>
        <w:rPr>
          <w:rFonts w:hint="default" w:ascii="宋体" w:hAnsi="宋体" w:cs="宋体"/>
          <w:lang w:val="en-US" w:eastAsia="zh-CN"/>
        </w:rPr>
        <w:t>通过HTTP请求查询条件，将满足要求的数据通过XML或JSON的形式返回</w:t>
      </w:r>
      <w:r>
        <w:rPr>
          <w:rFonts w:hint="eastAsia" w:ascii="宋体" w:hAnsi="宋体" w:cs="宋体"/>
          <w:lang w:val="en-US" w:eastAsia="zh-CN"/>
        </w:rPr>
        <w:t>。</w:t>
      </w:r>
    </w:p>
    <w:p>
      <w:pPr>
        <w:keepNext w:val="0"/>
        <w:keepLines w:val="0"/>
        <w:pageBreakBefore w:val="0"/>
        <w:widowControl w:val="0"/>
        <w:numPr>
          <w:ilvl w:val="0"/>
          <w:numId w:val="10"/>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default" w:ascii="宋体" w:hAnsi="宋体" w:cs="宋体"/>
          <w:lang w:val="en-US" w:eastAsia="zh-CN"/>
        </w:rPr>
        <w:t>多方数据计算服务</w:t>
      </w:r>
      <w:r>
        <w:rPr>
          <w:rFonts w:hint="eastAsia" w:ascii="宋体" w:hAnsi="宋体" w:cs="宋体"/>
          <w:lang w:val="en-US" w:eastAsia="zh-CN"/>
        </w:rPr>
        <w:t>：</w:t>
      </w:r>
      <w:r>
        <w:rPr>
          <w:rFonts w:hint="default" w:ascii="宋体" w:hAnsi="宋体" w:cs="宋体"/>
          <w:lang w:val="en-US" w:eastAsia="zh-CN"/>
        </w:rPr>
        <w:t>采用数据加密技术保护原始数据，采用多方计算实现数据的密文计算，数据交互全流程上链留痕，在保证数据安全的前提下实现数据流通</w:t>
      </w:r>
      <w:r>
        <w:rPr>
          <w:rFonts w:hint="eastAsia" w:ascii="宋体" w:hAnsi="宋体" w:cs="宋体"/>
          <w:lang w:val="en-US" w:eastAsia="zh-CN"/>
        </w:rPr>
        <w:t>。</w:t>
      </w:r>
    </w:p>
    <w:p>
      <w:pPr>
        <w:keepNext w:val="0"/>
        <w:keepLines w:val="0"/>
        <w:pageBreakBefore w:val="0"/>
        <w:widowControl w:val="0"/>
        <w:numPr>
          <w:ilvl w:val="0"/>
          <w:numId w:val="10"/>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default" w:ascii="宋体" w:hAnsi="宋体" w:cs="宋体"/>
          <w:lang w:val="en-US" w:eastAsia="zh-CN"/>
        </w:rPr>
        <w:t>数据应用服务</w:t>
      </w:r>
      <w:r>
        <w:rPr>
          <w:rFonts w:hint="eastAsia" w:ascii="宋体" w:hAnsi="宋体" w:cs="宋体"/>
          <w:lang w:val="en-US" w:eastAsia="zh-CN"/>
        </w:rPr>
        <w:t>：</w:t>
      </w:r>
      <w:r>
        <w:rPr>
          <w:rFonts w:hint="default" w:ascii="宋体" w:hAnsi="宋体" w:cs="宋体"/>
          <w:lang w:val="en-US" w:eastAsia="zh-CN"/>
        </w:rPr>
        <w:t>接受客户委托，进行针对性的基于数据的应用定制服务</w:t>
      </w:r>
      <w:r>
        <w:rPr>
          <w:rFonts w:hint="eastAsia" w:ascii="宋体" w:hAnsi="宋体" w:cs="宋体"/>
          <w:lang w:val="en-US" w:eastAsia="zh-CN"/>
        </w:rPr>
        <w:t>。</w:t>
      </w:r>
    </w:p>
    <w:p>
      <w:pPr>
        <w:pStyle w:val="38"/>
        <w:rPr>
          <w:rFonts w:hint="default"/>
          <w:lang w:val="en-US" w:eastAsia="zh-CN"/>
        </w:rPr>
      </w:pPr>
      <w:r>
        <w:rPr>
          <w:rFonts w:hint="eastAsia"/>
          <w:lang w:val="en-US" w:eastAsia="zh-CN"/>
        </w:rPr>
        <w:t>交易支付</w:t>
      </w:r>
    </w:p>
    <w:p>
      <w:pPr>
        <w:pStyle w:val="39"/>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数据需方应在交易合同约定的期限内，通过数据交易服务平台或数据供方和数据需方认可的其他方式完成支付。</w:t>
      </w:r>
    </w:p>
    <w:p>
      <w:pPr>
        <w:pStyle w:val="39"/>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eastAsia" w:ascii="宋体" w:hAnsi="宋体" w:eastAsia="宋体" w:cs="宋体"/>
          <w:lang w:val="en-US" w:eastAsia="zh-CN"/>
        </w:rPr>
        <w:t>通过数据交易服务平台进行交易支付的，数据交易服务平台宜给出交易手续费相关信息，且应保存支付信息。</w:t>
      </w:r>
    </w:p>
    <w:p>
      <w:pPr>
        <w:pStyle w:val="37"/>
        <w:spacing w:before="156" w:after="156"/>
        <w:outlineLvl w:val="1"/>
        <w:rPr>
          <w:rFonts w:hint="default"/>
          <w:lang w:val="en-US" w:eastAsia="zh-CN"/>
        </w:rPr>
      </w:pPr>
      <w:bookmarkStart w:id="66" w:name="_Toc1424"/>
      <w:r>
        <w:rPr>
          <w:rFonts w:hint="eastAsia"/>
          <w:lang w:val="en-US" w:eastAsia="zh-CN"/>
        </w:rPr>
        <w:t>交易结束</w:t>
      </w:r>
      <w:bookmarkEnd w:id="66"/>
    </w:p>
    <w:p>
      <w:pPr>
        <w:pStyle w:val="38"/>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outlineLvl w:val="2"/>
        <w:rPr>
          <w:rFonts w:hint="eastAsia" w:ascii="宋体" w:hAnsi="宋体" w:eastAsia="宋体" w:cs="宋体"/>
          <w:lang w:val="en-US" w:eastAsia="zh-CN"/>
        </w:rPr>
      </w:pPr>
      <w:r>
        <w:rPr>
          <w:rFonts w:hint="eastAsia" w:ascii="宋体" w:hAnsi="宋体" w:eastAsia="宋体" w:cs="宋体"/>
          <w:lang w:val="en-US" w:eastAsia="zh-CN"/>
        </w:rPr>
        <w:t>交易标的交付完成后，数据供方应立即关闭数据访问接口并发出交付完成确认。</w:t>
      </w:r>
    </w:p>
    <w:p>
      <w:pPr>
        <w:pStyle w:val="38"/>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outlineLvl w:val="2"/>
        <w:rPr>
          <w:rFonts w:hint="eastAsia" w:ascii="宋体" w:hAnsi="宋体" w:eastAsia="宋体" w:cs="宋体"/>
          <w:lang w:val="en-US" w:eastAsia="zh-CN"/>
        </w:rPr>
      </w:pPr>
      <w:r>
        <w:rPr>
          <w:rFonts w:hint="eastAsia" w:ascii="宋体" w:hAnsi="宋体" w:eastAsia="宋体" w:cs="宋体"/>
          <w:lang w:val="en-US" w:eastAsia="zh-CN"/>
        </w:rPr>
        <w:t>数据需方应发出接收完成确认。</w:t>
      </w:r>
    </w:p>
    <w:p>
      <w:pPr>
        <w:pStyle w:val="38"/>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outlineLvl w:val="2"/>
        <w:rPr>
          <w:rFonts w:hint="eastAsia" w:ascii="宋体" w:hAnsi="宋体" w:eastAsia="宋体" w:cs="宋体"/>
          <w:lang w:val="en-US" w:eastAsia="zh-CN"/>
        </w:rPr>
      </w:pPr>
      <w:r>
        <w:rPr>
          <w:rFonts w:hint="eastAsia" w:ascii="宋体" w:hAnsi="宋体" w:eastAsia="宋体" w:cs="宋体"/>
          <w:lang w:val="en-US" w:eastAsia="zh-CN"/>
        </w:rPr>
        <w:t>数据交易服务机构应形成覆盖整个交易过程的交易日志并安全保存。</w:t>
      </w:r>
    </w:p>
    <w:p>
      <w:pPr>
        <w:pStyle w:val="38"/>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outlineLvl w:val="2"/>
        <w:rPr>
          <w:rFonts w:hint="default" w:ascii="宋体" w:hAnsi="宋体" w:eastAsia="宋体" w:cs="宋体"/>
          <w:lang w:val="en-US" w:eastAsia="zh-CN"/>
        </w:rPr>
      </w:pPr>
      <w:r>
        <w:rPr>
          <w:rFonts w:hint="eastAsia" w:ascii="宋体" w:hAnsi="宋体" w:eastAsia="宋体" w:cs="宋体"/>
          <w:lang w:val="en-US" w:eastAsia="zh-CN"/>
        </w:rPr>
        <w:t>如交付方式为数据托管模式，则数据交易服务机构应在交易结束时立即销毁残余数据并确保数据不可恢复。</w:t>
      </w:r>
    </w:p>
    <w:p>
      <w:pPr>
        <w:pStyle w:val="37"/>
        <w:spacing w:before="156" w:after="156"/>
        <w:outlineLvl w:val="1"/>
        <w:rPr>
          <w:rFonts w:hint="default"/>
          <w:lang w:val="en-US" w:eastAsia="zh-CN"/>
        </w:rPr>
      </w:pPr>
      <w:bookmarkStart w:id="67" w:name="_Toc13640"/>
      <w:r>
        <w:rPr>
          <w:rFonts w:hint="eastAsia"/>
          <w:lang w:val="en-US" w:eastAsia="zh-CN"/>
        </w:rPr>
        <w:t>售后服务</w:t>
      </w:r>
      <w:bookmarkEnd w:id="67"/>
    </w:p>
    <w:p>
      <w:pPr>
        <w:pStyle w:val="38"/>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outlineLvl w:val="2"/>
        <w:rPr>
          <w:rFonts w:hint="default" w:ascii="宋体" w:hAnsi="宋体" w:eastAsia="宋体" w:cs="宋体"/>
          <w:lang w:val="en-US" w:eastAsia="zh-CN"/>
        </w:rPr>
      </w:pPr>
      <w:r>
        <w:rPr>
          <w:rFonts w:hint="eastAsia" w:ascii="宋体" w:hAnsi="宋体" w:eastAsia="宋体" w:cs="宋体"/>
          <w:lang w:val="en-US" w:eastAsia="zh-CN"/>
        </w:rPr>
        <w:t>数据供方和数据需方可通过数据交易服务平台，对交易过程和服务质量进行评价，评价信息应在数据交易服务平台上展现。</w:t>
      </w:r>
    </w:p>
    <w:p>
      <w:pPr>
        <w:pStyle w:val="38"/>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outlineLvl w:val="2"/>
        <w:rPr>
          <w:rFonts w:hint="default" w:ascii="宋体" w:hAnsi="宋体" w:eastAsia="宋体" w:cs="宋体"/>
          <w:lang w:val="en-US" w:eastAsia="zh-CN"/>
        </w:rPr>
      </w:pPr>
      <w:r>
        <w:rPr>
          <w:rFonts w:hint="eastAsia" w:ascii="宋体" w:hAnsi="宋体" w:eastAsia="宋体" w:cs="宋体"/>
          <w:lang w:val="en-US" w:eastAsia="zh-CN"/>
        </w:rPr>
        <w:t>数据交易服务机构应建立投诉机制，支持电话投诉、邮件投诉、在线投诉等方式。</w:t>
      </w:r>
    </w:p>
    <w:p>
      <w:pPr>
        <w:pStyle w:val="38"/>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outlineLvl w:val="2"/>
        <w:rPr>
          <w:rFonts w:hint="default" w:ascii="宋体" w:hAnsi="宋体" w:eastAsia="宋体" w:cs="宋体"/>
          <w:lang w:val="en-US" w:eastAsia="zh-CN"/>
        </w:rPr>
      </w:pPr>
      <w:r>
        <w:rPr>
          <w:rFonts w:hint="eastAsia" w:ascii="宋体" w:hAnsi="宋体" w:eastAsia="宋体" w:cs="宋体"/>
          <w:lang w:val="en-US" w:eastAsia="zh-CN"/>
        </w:rPr>
        <w:t>数据交易服务机构应对投诉记录和反馈结果进行保存，投诉记录和反馈结果可通过数据交易服务平台查询、追溯。</w:t>
      </w:r>
    </w:p>
    <w:p>
      <w:pPr>
        <w:pStyle w:val="37"/>
        <w:spacing w:before="156" w:after="156"/>
        <w:outlineLvl w:val="1"/>
        <w:rPr>
          <w:rFonts w:hint="default"/>
          <w:lang w:val="en-US" w:eastAsia="zh-CN"/>
        </w:rPr>
      </w:pPr>
      <w:bookmarkStart w:id="68" w:name="_Toc12678"/>
      <w:r>
        <w:rPr>
          <w:rFonts w:hint="eastAsia"/>
          <w:lang w:val="en-US" w:eastAsia="zh-CN"/>
        </w:rPr>
        <w:t>争议处理</w:t>
      </w:r>
      <w:bookmarkEnd w:id="68"/>
    </w:p>
    <w:p>
      <w:pPr>
        <w:pStyle w:val="38"/>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outlineLvl w:val="2"/>
        <w:rPr>
          <w:rFonts w:hint="default" w:ascii="宋体" w:hAnsi="宋体" w:eastAsia="宋体" w:cs="宋体"/>
          <w:lang w:val="en-US" w:eastAsia="zh-CN"/>
        </w:rPr>
      </w:pPr>
      <w:r>
        <w:rPr>
          <w:rFonts w:hint="default" w:ascii="宋体" w:hAnsi="宋体" w:eastAsia="宋体" w:cs="宋体"/>
          <w:lang w:val="en-US" w:eastAsia="zh-CN"/>
        </w:rPr>
        <w:t>数据交易</w:t>
      </w:r>
      <w:r>
        <w:rPr>
          <w:rFonts w:hint="eastAsia" w:ascii="宋体" w:hAnsi="宋体" w:eastAsia="宋体" w:cs="宋体"/>
          <w:lang w:val="en-US" w:eastAsia="zh-CN"/>
        </w:rPr>
        <w:t>服务机构宜</w:t>
      </w:r>
      <w:r>
        <w:rPr>
          <w:rFonts w:hint="default" w:ascii="宋体" w:hAnsi="宋体" w:eastAsia="宋体" w:cs="宋体"/>
          <w:lang w:val="en-US" w:eastAsia="zh-CN"/>
        </w:rPr>
        <w:t>与当地仲裁机构联合设立争议解决机制，制定并公示争议解决规则，根据自愿原则，公平、公正解决数据供需双方的争议。</w:t>
      </w:r>
    </w:p>
    <w:p>
      <w:pPr>
        <w:pStyle w:val="38"/>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outlineLvl w:val="2"/>
        <w:rPr>
          <w:rFonts w:hint="default" w:ascii="宋体" w:hAnsi="宋体" w:eastAsia="宋体" w:cs="宋体"/>
          <w:lang w:val="en-US" w:eastAsia="zh-CN"/>
        </w:rPr>
      </w:pPr>
      <w:r>
        <w:rPr>
          <w:rFonts w:hint="eastAsia" w:ascii="宋体" w:hAnsi="宋体" w:eastAsia="宋体" w:cs="宋体"/>
          <w:lang w:val="en-US" w:eastAsia="zh-CN"/>
        </w:rPr>
        <w:t>交易主体间产生争议时，</w:t>
      </w:r>
      <w:r>
        <w:rPr>
          <w:rFonts w:hint="default" w:ascii="宋体" w:hAnsi="宋体" w:eastAsia="宋体" w:cs="宋体"/>
          <w:lang w:val="en-US" w:eastAsia="zh-CN"/>
        </w:rPr>
        <w:t>可以向数据交易</w:t>
      </w:r>
      <w:r>
        <w:rPr>
          <w:rFonts w:hint="eastAsia" w:ascii="宋体" w:hAnsi="宋体" w:eastAsia="宋体" w:cs="宋体"/>
          <w:lang w:val="en-US" w:eastAsia="zh-CN"/>
        </w:rPr>
        <w:t>服务机构</w:t>
      </w:r>
      <w:r>
        <w:rPr>
          <w:rFonts w:hint="default" w:ascii="宋体" w:hAnsi="宋体" w:eastAsia="宋体" w:cs="宋体"/>
          <w:lang w:val="en-US" w:eastAsia="zh-CN"/>
        </w:rPr>
        <w:t>申请调解</w:t>
      </w:r>
      <w:r>
        <w:rPr>
          <w:rFonts w:hint="eastAsia" w:ascii="宋体" w:hAnsi="宋体" w:eastAsia="宋体" w:cs="宋体"/>
          <w:lang w:val="en-US" w:eastAsia="zh-CN"/>
        </w:rPr>
        <w:t>，</w:t>
      </w:r>
      <w:r>
        <w:rPr>
          <w:rFonts w:hint="default" w:ascii="宋体" w:hAnsi="宋体" w:eastAsia="宋体" w:cs="宋体"/>
          <w:lang w:val="en-US" w:eastAsia="zh-CN"/>
        </w:rPr>
        <w:t>也可以依法向数据仲裁机构申请仲裁或向人民法院提起诉讼</w:t>
      </w:r>
      <w:r>
        <w:rPr>
          <w:rFonts w:hint="eastAsia" w:ascii="宋体" w:hAnsi="宋体" w:eastAsia="宋体" w:cs="宋体"/>
          <w:lang w:val="en-US" w:eastAsia="zh-CN"/>
        </w:rPr>
        <w:t>。</w:t>
      </w:r>
    </w:p>
    <w:p>
      <w:pPr>
        <w:pStyle w:val="36"/>
        <w:spacing w:before="312" w:after="312"/>
        <w:outlineLvl w:val="0"/>
        <w:rPr>
          <w:rFonts w:hint="default"/>
          <w:lang w:val="en-US" w:eastAsia="zh-CN"/>
        </w:rPr>
      </w:pPr>
      <w:bookmarkStart w:id="69" w:name="_Toc29647"/>
      <w:r>
        <w:rPr>
          <w:rFonts w:hint="eastAsia"/>
          <w:lang w:val="en-US" w:eastAsia="zh-CN"/>
        </w:rPr>
        <w:t>交易安全</w:t>
      </w:r>
      <w:bookmarkEnd w:id="69"/>
    </w:p>
    <w:p>
      <w:pPr>
        <w:pStyle w:val="37"/>
        <w:spacing w:before="156" w:after="156"/>
        <w:outlineLvl w:val="1"/>
        <w:rPr>
          <w:rFonts w:hint="default"/>
          <w:lang w:val="en-US" w:eastAsia="zh-CN"/>
        </w:rPr>
      </w:pPr>
      <w:bookmarkStart w:id="70" w:name="_Toc15452"/>
      <w:r>
        <w:rPr>
          <w:rFonts w:hint="eastAsia"/>
          <w:lang w:val="en-US" w:eastAsia="zh-CN"/>
        </w:rPr>
        <w:t>分类分级保护</w:t>
      </w:r>
      <w:bookmarkEnd w:id="70"/>
    </w:p>
    <w:p>
      <w:pPr>
        <w:pStyle w:val="38"/>
        <w:rPr>
          <w:rFonts w:hint="eastAsia"/>
          <w:highlight w:val="none"/>
          <w:lang w:val="en-US" w:eastAsia="zh-CN"/>
        </w:rPr>
      </w:pPr>
      <w:r>
        <w:rPr>
          <w:rFonts w:hint="eastAsia"/>
          <w:lang w:val="en-US" w:eastAsia="zh-CN"/>
        </w:rPr>
        <w:t>数据供方要求</w:t>
      </w:r>
    </w:p>
    <w:p>
      <w:pPr>
        <w:pStyle w:val="3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highlight w:val="none"/>
          <w:lang w:val="en-US" w:eastAsia="zh-CN"/>
        </w:rPr>
      </w:pPr>
      <w:r>
        <w:rPr>
          <w:rFonts w:hint="eastAsia"/>
          <w:highlight w:val="none"/>
          <w:lang w:val="en-US" w:eastAsia="zh-CN"/>
        </w:rPr>
        <w:t>数据供方应基于数据来源、应用场景和交易类别等要素对交易数据进行分类，建立工具打标和人工审核的分类机制，应能识别出拟交易数据中的敏感数据，并出具安全风险评估报告。</w:t>
      </w:r>
    </w:p>
    <w:p>
      <w:pPr>
        <w:pStyle w:val="38"/>
        <w:rPr>
          <w:rFonts w:hint="default"/>
          <w:lang w:val="en-US" w:eastAsia="zh-CN"/>
        </w:rPr>
      </w:pPr>
      <w:r>
        <w:rPr>
          <w:rFonts w:hint="eastAsia"/>
          <w:lang w:val="en-US" w:eastAsia="zh-CN"/>
        </w:rPr>
        <w:t>数据交易服务机构要求</w:t>
      </w:r>
    </w:p>
    <w:p>
      <w:pPr>
        <w:pStyle w:val="39"/>
        <w:bidi w:val="0"/>
        <w:ind w:left="0" w:leftChars="0" w:firstLine="0" w:firstLineChars="0"/>
        <w:rPr>
          <w:rFonts w:hint="default"/>
          <w:lang w:val="en-US" w:eastAsia="zh-CN"/>
        </w:rPr>
      </w:pPr>
      <w:r>
        <w:rPr>
          <w:rFonts w:hint="eastAsia"/>
          <w:lang w:val="en-US" w:eastAsia="zh-CN"/>
        </w:rPr>
        <w:t>管理要求</w:t>
      </w:r>
    </w:p>
    <w:p>
      <w:pPr>
        <w:pStyle w:val="3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highlight w:val="none"/>
          <w:lang w:val="en-US" w:eastAsia="zh-CN"/>
        </w:rPr>
      </w:pPr>
      <w:r>
        <w:rPr>
          <w:rFonts w:hint="eastAsia"/>
          <w:highlight w:val="none"/>
          <w:lang w:val="en-US" w:eastAsia="zh-CN"/>
        </w:rPr>
        <w:t>数据交易服务机构应建立拟交易的数据的分类分级制度，对数据供方出具的安全风险评估报告进行审核，根据GB/T 37932-2019中6.1的要求，确保数据可交易。</w:t>
      </w:r>
    </w:p>
    <w:p>
      <w:pPr>
        <w:pStyle w:val="39"/>
        <w:bidi w:val="0"/>
        <w:ind w:left="0" w:leftChars="0" w:firstLine="0" w:firstLineChars="0"/>
        <w:rPr>
          <w:rFonts w:hint="eastAsia"/>
          <w:highlight w:val="none"/>
          <w:lang w:val="en-US" w:eastAsia="zh-CN"/>
        </w:rPr>
      </w:pPr>
      <w:r>
        <w:rPr>
          <w:rFonts w:hint="eastAsia"/>
          <w:lang w:val="en-US" w:eastAsia="zh-CN"/>
        </w:rPr>
        <w:t>分级原则</w:t>
      </w:r>
    </w:p>
    <w:p>
      <w:pPr>
        <w:pStyle w:val="3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highlight w:val="none"/>
          <w:lang w:val="en-US" w:eastAsia="zh-CN"/>
        </w:rPr>
      </w:pPr>
      <w:r>
        <w:rPr>
          <w:rFonts w:hint="eastAsia"/>
          <w:highlight w:val="none"/>
          <w:lang w:val="en-US" w:eastAsia="zh-CN"/>
        </w:rPr>
        <w:t>根据数据遭到篡改、破坏、泄露或者非法获取、非法利用，对国家安全、公共利益或者个人、组织合法权益等造成的危害程度，工业数据分为一般数据、重要数据和核心数据三级。具体分级原则见表1。</w:t>
      </w:r>
    </w:p>
    <w:p>
      <w:pPr>
        <w:pStyle w:val="3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lang w:val="en-US" w:eastAsia="zh-CN"/>
        </w:rPr>
      </w:pPr>
    </w:p>
    <w:p>
      <w:pPr>
        <w:pStyle w:val="3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lang w:val="en-US" w:eastAsia="zh-CN"/>
        </w:rPr>
      </w:pPr>
    </w:p>
    <w:p>
      <w:pPr>
        <w:pStyle w:val="3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lang w:val="en-US" w:eastAsia="zh-CN"/>
        </w:rPr>
      </w:pPr>
    </w:p>
    <w:p>
      <w:pPr>
        <w:pStyle w:val="3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lang w:val="en-US" w:eastAsia="zh-CN"/>
        </w:rPr>
      </w:pPr>
    </w:p>
    <w:p>
      <w:pPr>
        <w:pStyle w:val="3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lang w:val="en-US" w:eastAsia="zh-CN"/>
        </w:rPr>
      </w:pPr>
    </w:p>
    <w:p>
      <w:pPr>
        <w:pStyle w:val="3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default" w:ascii="黑体" w:hAnsi="黑体" w:eastAsia="黑体" w:cs="黑体"/>
          <w:lang w:val="en-US" w:eastAsia="zh-CN"/>
        </w:rPr>
      </w:pPr>
      <w:r>
        <w:rPr>
          <w:rFonts w:hint="eastAsia" w:ascii="黑体" w:hAnsi="黑体" w:eastAsia="黑体" w:cs="黑体"/>
          <w:lang w:val="en-US" w:eastAsia="zh-CN"/>
        </w:rPr>
        <w:t>表1  工业数据分级原则</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7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tcPr>
          <w:p>
            <w:pPr>
              <w:pStyle w:val="31"/>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工业数据级别</w:t>
            </w:r>
          </w:p>
        </w:tc>
        <w:tc>
          <w:tcPr>
            <w:tcW w:w="7126" w:type="dxa"/>
          </w:tcPr>
          <w:p>
            <w:pPr>
              <w:pStyle w:val="31"/>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分级原则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1396" w:type="dxa"/>
          </w:tcPr>
          <w:p>
            <w:pPr>
              <w:pStyle w:val="31"/>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核心数据</w:t>
            </w:r>
          </w:p>
        </w:tc>
        <w:tc>
          <w:tcPr>
            <w:tcW w:w="7126" w:type="dxa"/>
          </w:tcPr>
          <w:p>
            <w:pPr>
              <w:pStyle w:val="46"/>
              <w:bidi w:val="0"/>
              <w:spacing w:line="240" w:lineRule="auto"/>
              <w:rPr>
                <w:rFonts w:hint="eastAsia"/>
                <w:color w:val="auto"/>
                <w:sz w:val="18"/>
                <w:szCs w:val="18"/>
                <w:highlight w:val="none"/>
                <w:lang w:val="en-US" w:eastAsia="zh-CN"/>
              </w:rPr>
            </w:pPr>
            <w:r>
              <w:rPr>
                <w:rFonts w:hint="eastAsia"/>
                <w:color w:val="auto"/>
                <w:sz w:val="18"/>
                <w:szCs w:val="18"/>
                <w:highlight w:val="none"/>
                <w:lang w:val="en-US" w:eastAsia="zh-CN"/>
              </w:rPr>
              <w:t>符合下列条件之一：</w:t>
            </w:r>
          </w:p>
          <w:p>
            <w:pPr>
              <w:pStyle w:val="31"/>
              <w:keepNext w:val="0"/>
              <w:keepLines w:val="0"/>
              <w:pageBreakBefore w:val="0"/>
              <w:widowControl w:val="0"/>
              <w:numPr>
                <w:ilvl w:val="0"/>
                <w:numId w:val="11"/>
              </w:numPr>
              <w:tabs>
                <w:tab w:val="clear" w:pos="0"/>
              </w:tabs>
              <w:kinsoku/>
              <w:wordWrap/>
              <w:overflowPunct/>
              <w:topLinePunct w:val="0"/>
              <w:autoSpaceDE w:val="0"/>
              <w:autoSpaceDN w:val="0"/>
              <w:bidi w:val="0"/>
              <w:adjustRightInd/>
              <w:snapToGrid/>
              <w:spacing w:line="240" w:lineRule="auto"/>
              <w:ind w:left="363" w:leftChars="0" w:hanging="363"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对政治、国土、军事、经济、文化、社会、科技、电磁、网络、生态、资源、核安全等构成严重威胁，严重影响海外利益、生物、太空、极地、深海、人工智能等与国家安全相关的重点领域；</w:t>
            </w:r>
          </w:p>
          <w:p>
            <w:pPr>
              <w:pStyle w:val="31"/>
              <w:keepNext w:val="0"/>
              <w:keepLines w:val="0"/>
              <w:pageBreakBefore w:val="0"/>
              <w:widowControl w:val="0"/>
              <w:numPr>
                <w:ilvl w:val="0"/>
                <w:numId w:val="11"/>
              </w:numPr>
              <w:tabs>
                <w:tab w:val="clear" w:pos="0"/>
              </w:tabs>
              <w:kinsoku/>
              <w:wordWrap/>
              <w:overflowPunct/>
              <w:topLinePunct w:val="0"/>
              <w:autoSpaceDE w:val="0"/>
              <w:autoSpaceDN w:val="0"/>
              <w:bidi w:val="0"/>
              <w:adjustRightInd/>
              <w:snapToGrid/>
              <w:spacing w:line="240" w:lineRule="auto"/>
              <w:ind w:left="363" w:leftChars="0" w:hanging="363"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对工业和信息化领域及其重要骨干企业、关键信息基础设施、重要资源等造成重大影响；</w:t>
            </w:r>
          </w:p>
          <w:p>
            <w:pPr>
              <w:pStyle w:val="31"/>
              <w:keepNext w:val="0"/>
              <w:keepLines w:val="0"/>
              <w:pageBreakBefore w:val="0"/>
              <w:widowControl w:val="0"/>
              <w:numPr>
                <w:ilvl w:val="0"/>
                <w:numId w:val="11"/>
              </w:numPr>
              <w:tabs>
                <w:tab w:val="clear" w:pos="0"/>
              </w:tabs>
              <w:kinsoku/>
              <w:wordWrap/>
              <w:overflowPunct/>
              <w:topLinePunct w:val="0"/>
              <w:autoSpaceDE w:val="0"/>
              <w:autoSpaceDN w:val="0"/>
              <w:bidi w:val="0"/>
              <w:adjustRightInd/>
              <w:snapToGrid/>
              <w:spacing w:line="240" w:lineRule="auto"/>
              <w:ind w:left="363" w:leftChars="0" w:hanging="363"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对工业生产运营、电信网络和互联网运行服务、无线电业务开展等造成重大损害，导致大范围停工停产、大面积无线电业务中断、大规模网络与服务瘫痪、大量业务处理能力丧失等</w:t>
            </w:r>
            <w:r>
              <w:rPr>
                <w:rFonts w:hint="eastAsia" w:hAnsi="宋体" w:cs="宋体"/>
                <w:color w:val="auto"/>
                <w:sz w:val="18"/>
                <w:szCs w:val="18"/>
                <w:highlight w:val="none"/>
                <w:lang w:val="en-US" w:eastAsia="zh-CN"/>
              </w:rPr>
              <w:t>；</w:t>
            </w:r>
          </w:p>
          <w:p>
            <w:pPr>
              <w:pStyle w:val="31"/>
              <w:keepNext w:val="0"/>
              <w:keepLines w:val="0"/>
              <w:pageBreakBefore w:val="0"/>
              <w:widowControl w:val="0"/>
              <w:numPr>
                <w:ilvl w:val="0"/>
                <w:numId w:val="11"/>
              </w:numPr>
              <w:tabs>
                <w:tab w:val="clear" w:pos="0"/>
              </w:tabs>
              <w:kinsoku/>
              <w:wordWrap/>
              <w:overflowPunct/>
              <w:topLinePunct w:val="0"/>
              <w:autoSpaceDE w:val="0"/>
              <w:autoSpaceDN w:val="0"/>
              <w:bidi w:val="0"/>
              <w:adjustRightInd/>
              <w:snapToGrid/>
              <w:spacing w:line="360" w:lineRule="auto"/>
              <w:ind w:left="363" w:leftChars="0" w:hanging="363"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经相关行政主管部门评估确定的其他核心数据。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1396" w:type="dxa"/>
            <w:vAlign w:val="top"/>
          </w:tcPr>
          <w:p>
            <w:pPr>
              <w:pStyle w:val="31"/>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宋体" w:hAnsi="Calibri" w:eastAsia="宋体" w:cs="Times New Roman"/>
                <w:sz w:val="18"/>
                <w:szCs w:val="18"/>
                <w:highlight w:val="none"/>
                <w:vertAlign w:val="baseline"/>
                <w:lang w:val="en-US" w:eastAsia="zh-CN" w:bidi="ar-SA"/>
              </w:rPr>
            </w:pPr>
            <w:r>
              <w:rPr>
                <w:rFonts w:hint="eastAsia"/>
                <w:sz w:val="18"/>
                <w:szCs w:val="18"/>
                <w:highlight w:val="none"/>
                <w:vertAlign w:val="baseline"/>
                <w:lang w:val="en-US" w:eastAsia="zh-CN"/>
              </w:rPr>
              <w:t>重要数据</w:t>
            </w:r>
          </w:p>
        </w:tc>
        <w:tc>
          <w:tcPr>
            <w:tcW w:w="7126" w:type="dxa"/>
            <w:vAlign w:val="top"/>
          </w:tcPr>
          <w:p>
            <w:pPr>
              <w:pStyle w:val="46"/>
              <w:bidi w:val="0"/>
              <w:spacing w:line="240" w:lineRule="auto"/>
              <w:rPr>
                <w:rFonts w:hint="eastAsia"/>
                <w:color w:val="auto"/>
                <w:sz w:val="18"/>
                <w:szCs w:val="18"/>
                <w:highlight w:val="none"/>
                <w:lang w:val="en-US" w:eastAsia="zh-CN"/>
              </w:rPr>
            </w:pPr>
            <w:r>
              <w:rPr>
                <w:rFonts w:hint="eastAsia"/>
                <w:color w:val="auto"/>
                <w:sz w:val="18"/>
                <w:szCs w:val="18"/>
                <w:highlight w:val="none"/>
                <w:lang w:val="en-US" w:eastAsia="zh-CN"/>
              </w:rPr>
              <w:t>符合下列条件之一：</w:t>
            </w:r>
          </w:p>
          <w:p>
            <w:pPr>
              <w:pStyle w:val="31"/>
              <w:keepNext w:val="0"/>
              <w:keepLines w:val="0"/>
              <w:pageBreakBefore w:val="0"/>
              <w:widowControl w:val="0"/>
              <w:numPr>
                <w:ilvl w:val="0"/>
                <w:numId w:val="12"/>
              </w:numPr>
              <w:tabs>
                <w:tab w:val="clear" w:pos="0"/>
              </w:tabs>
              <w:kinsoku/>
              <w:wordWrap/>
              <w:overflowPunct/>
              <w:topLinePunct w:val="0"/>
              <w:autoSpaceDE w:val="0"/>
              <w:autoSpaceDN w:val="0"/>
              <w:bidi w:val="0"/>
              <w:adjustRightInd/>
              <w:snapToGrid/>
              <w:spacing w:line="240" w:lineRule="auto"/>
              <w:ind w:left="363" w:leftChars="0" w:hanging="363"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对政治、国土、军事、经济、文化、社会、科技、电磁、网络、生态、资源、核安全等构成威胁，影响海外利益、生物、太空、极地、深海、人工智能等与国家安全相关的重点领域；</w:t>
            </w:r>
          </w:p>
          <w:p>
            <w:pPr>
              <w:pStyle w:val="31"/>
              <w:keepNext w:val="0"/>
              <w:keepLines w:val="0"/>
              <w:pageBreakBefore w:val="0"/>
              <w:widowControl w:val="0"/>
              <w:numPr>
                <w:ilvl w:val="0"/>
                <w:numId w:val="12"/>
              </w:numPr>
              <w:tabs>
                <w:tab w:val="clear" w:pos="0"/>
              </w:tabs>
              <w:kinsoku/>
              <w:wordWrap/>
              <w:overflowPunct/>
              <w:topLinePunct w:val="0"/>
              <w:autoSpaceDE w:val="0"/>
              <w:autoSpaceDN w:val="0"/>
              <w:bidi w:val="0"/>
              <w:adjustRightInd/>
              <w:snapToGrid/>
              <w:spacing w:line="240" w:lineRule="auto"/>
              <w:ind w:left="363" w:leftChars="0" w:hanging="363"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对工业和信息化领域</w:t>
            </w:r>
            <w:r>
              <w:rPr>
                <w:rFonts w:hint="eastAsia" w:hAnsi="宋体" w:cs="宋体"/>
                <w:color w:val="auto"/>
                <w:sz w:val="18"/>
                <w:szCs w:val="18"/>
                <w:highlight w:val="none"/>
                <w:lang w:val="en-US" w:eastAsia="zh-CN"/>
              </w:rPr>
              <w:t>发展、生产、运行和经济利益等</w:t>
            </w:r>
            <w:r>
              <w:rPr>
                <w:rFonts w:hint="eastAsia" w:ascii="宋体" w:hAnsi="宋体" w:eastAsia="宋体" w:cs="宋体"/>
                <w:color w:val="auto"/>
                <w:sz w:val="18"/>
                <w:szCs w:val="18"/>
                <w:highlight w:val="none"/>
                <w:lang w:val="en-US" w:eastAsia="zh-CN"/>
              </w:rPr>
              <w:t>造成</w:t>
            </w:r>
            <w:r>
              <w:rPr>
                <w:rFonts w:hint="eastAsia" w:hAnsi="宋体" w:cs="宋体"/>
                <w:color w:val="auto"/>
                <w:sz w:val="18"/>
                <w:szCs w:val="18"/>
                <w:highlight w:val="none"/>
                <w:lang w:val="en-US" w:eastAsia="zh-CN"/>
              </w:rPr>
              <w:t>严重</w:t>
            </w:r>
            <w:r>
              <w:rPr>
                <w:rFonts w:hint="eastAsia" w:ascii="宋体" w:hAnsi="宋体" w:eastAsia="宋体" w:cs="宋体"/>
                <w:color w:val="auto"/>
                <w:sz w:val="18"/>
                <w:szCs w:val="18"/>
                <w:highlight w:val="none"/>
                <w:lang w:val="en-US" w:eastAsia="zh-CN"/>
              </w:rPr>
              <w:t>影响；</w:t>
            </w:r>
          </w:p>
          <w:p>
            <w:pPr>
              <w:pStyle w:val="31"/>
              <w:keepNext w:val="0"/>
              <w:keepLines w:val="0"/>
              <w:pageBreakBefore w:val="0"/>
              <w:widowControl w:val="0"/>
              <w:numPr>
                <w:ilvl w:val="0"/>
                <w:numId w:val="12"/>
              </w:numPr>
              <w:tabs>
                <w:tab w:val="clear" w:pos="0"/>
              </w:tabs>
              <w:kinsoku/>
              <w:wordWrap/>
              <w:overflowPunct/>
              <w:topLinePunct w:val="0"/>
              <w:autoSpaceDE w:val="0"/>
              <w:autoSpaceDN w:val="0"/>
              <w:bidi w:val="0"/>
              <w:adjustRightInd/>
              <w:snapToGrid/>
              <w:spacing w:line="240" w:lineRule="auto"/>
              <w:ind w:left="363" w:leftChars="0" w:hanging="363" w:firstLineChars="0"/>
              <w:textAlignment w:val="auto"/>
              <w:rPr>
                <w:rFonts w:hint="eastAsia" w:ascii="宋体" w:hAnsi="宋体" w:eastAsia="宋体" w:cs="宋体"/>
                <w:color w:val="auto"/>
                <w:sz w:val="18"/>
                <w:szCs w:val="18"/>
                <w:highlight w:val="none"/>
                <w:lang w:val="en-US" w:eastAsia="zh-CN"/>
              </w:rPr>
            </w:pPr>
            <w:r>
              <w:rPr>
                <w:rFonts w:hint="eastAsia" w:hAnsi="宋体" w:cs="宋体"/>
                <w:color w:val="auto"/>
                <w:sz w:val="18"/>
                <w:szCs w:val="18"/>
                <w:highlight w:val="none"/>
                <w:lang w:val="en-US" w:eastAsia="zh-CN"/>
              </w:rPr>
              <w:t>造成重大数据安全事件或生产安全事故，对公共利益或个人、组织合法权益造成严重影响，社会负面影响大；</w:t>
            </w:r>
          </w:p>
          <w:p>
            <w:pPr>
              <w:pStyle w:val="31"/>
              <w:keepNext w:val="0"/>
              <w:keepLines w:val="0"/>
              <w:pageBreakBefore w:val="0"/>
              <w:widowControl w:val="0"/>
              <w:numPr>
                <w:ilvl w:val="0"/>
                <w:numId w:val="12"/>
              </w:numPr>
              <w:tabs>
                <w:tab w:val="clear" w:pos="0"/>
              </w:tabs>
              <w:kinsoku/>
              <w:wordWrap/>
              <w:overflowPunct/>
              <w:topLinePunct w:val="0"/>
              <w:autoSpaceDE w:val="0"/>
              <w:autoSpaceDN w:val="0"/>
              <w:bidi w:val="0"/>
              <w:adjustRightInd/>
              <w:snapToGrid/>
              <w:spacing w:line="240" w:lineRule="auto"/>
              <w:ind w:left="363" w:leftChars="0" w:hanging="363" w:firstLineChars="0"/>
              <w:textAlignment w:val="auto"/>
              <w:rPr>
                <w:rFonts w:hint="eastAsia" w:ascii="宋体" w:hAnsi="宋体" w:eastAsia="宋体" w:cs="宋体"/>
                <w:color w:val="auto"/>
                <w:sz w:val="18"/>
                <w:szCs w:val="18"/>
                <w:highlight w:val="none"/>
                <w:lang w:val="en-US" w:eastAsia="zh-CN"/>
              </w:rPr>
            </w:pPr>
            <w:r>
              <w:rPr>
                <w:rFonts w:hint="eastAsia" w:hAnsi="宋体" w:cs="宋体"/>
                <w:color w:val="auto"/>
                <w:sz w:val="18"/>
                <w:szCs w:val="18"/>
                <w:highlight w:val="none"/>
                <w:lang w:val="en-US" w:eastAsia="zh-CN"/>
              </w:rPr>
              <w:t>引发的级联效应明显，影响范围涉及多个行业、区域或者行业内多个企业，或者影响持续时间长，对行业发展、技术进步和产业生态等造成严重影响；</w:t>
            </w:r>
          </w:p>
          <w:p>
            <w:pPr>
              <w:pStyle w:val="31"/>
              <w:keepNext w:val="0"/>
              <w:keepLines w:val="0"/>
              <w:pageBreakBefore w:val="0"/>
              <w:widowControl w:val="0"/>
              <w:numPr>
                <w:ilvl w:val="0"/>
                <w:numId w:val="12"/>
              </w:numPr>
              <w:tabs>
                <w:tab w:val="clear" w:pos="0"/>
              </w:tabs>
              <w:kinsoku/>
              <w:wordWrap/>
              <w:overflowPunct/>
              <w:topLinePunct w:val="0"/>
              <w:autoSpaceDE w:val="0"/>
              <w:autoSpaceDN w:val="0"/>
              <w:bidi w:val="0"/>
              <w:adjustRightInd/>
              <w:snapToGrid/>
              <w:spacing w:line="240" w:lineRule="auto"/>
              <w:ind w:left="363" w:leftChars="0" w:hanging="363" w:firstLineChars="0"/>
              <w:textAlignment w:val="auto"/>
              <w:rPr>
                <w:rFonts w:hint="eastAsia" w:ascii="宋体" w:hAnsi="Calibri" w:eastAsia="宋体" w:cs="Times New Roman"/>
                <w:sz w:val="18"/>
                <w:szCs w:val="18"/>
                <w:highlight w:val="none"/>
                <w:vertAlign w:val="baseline"/>
                <w:lang w:val="en-US" w:eastAsia="zh-CN" w:bidi="ar-SA"/>
              </w:rPr>
            </w:pPr>
            <w:r>
              <w:rPr>
                <w:rFonts w:hint="eastAsia" w:ascii="宋体" w:hAnsi="宋体" w:eastAsia="宋体" w:cs="宋体"/>
                <w:color w:val="auto"/>
                <w:sz w:val="18"/>
                <w:szCs w:val="18"/>
                <w:highlight w:val="none"/>
                <w:lang w:val="en-US" w:eastAsia="zh-CN"/>
              </w:rPr>
              <w:t>经相关行政主管部门评估确定的其他</w:t>
            </w:r>
            <w:r>
              <w:rPr>
                <w:rFonts w:hint="eastAsia" w:hAnsi="宋体" w:cs="宋体"/>
                <w:color w:val="auto"/>
                <w:sz w:val="18"/>
                <w:szCs w:val="18"/>
                <w:highlight w:val="none"/>
                <w:lang w:val="en-US" w:eastAsia="zh-CN"/>
              </w:rPr>
              <w:t>重要</w:t>
            </w:r>
            <w:r>
              <w:rPr>
                <w:rFonts w:hint="eastAsia" w:ascii="宋体" w:hAnsi="宋体" w:eastAsia="宋体" w:cs="宋体"/>
                <w:color w:val="auto"/>
                <w:sz w:val="18"/>
                <w:szCs w:val="18"/>
                <w:highlight w:val="none"/>
                <w:lang w:val="en-US" w:eastAsia="zh-CN"/>
              </w:rPr>
              <w:t>数据</w:t>
            </w:r>
            <w:r>
              <w:rPr>
                <w:rFonts w:hint="eastAsia" w:hAnsi="宋体" w:cs="宋体"/>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1396" w:type="dxa"/>
            <w:vAlign w:val="top"/>
          </w:tcPr>
          <w:p>
            <w:pPr>
              <w:pStyle w:val="31"/>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sz w:val="18"/>
                <w:szCs w:val="18"/>
                <w:highlight w:val="none"/>
                <w:vertAlign w:val="baseline"/>
                <w:lang w:val="en-US" w:eastAsia="zh-CN"/>
              </w:rPr>
            </w:pPr>
            <w:r>
              <w:rPr>
                <w:rFonts w:hint="eastAsia"/>
                <w:sz w:val="18"/>
                <w:szCs w:val="18"/>
                <w:highlight w:val="none"/>
                <w:vertAlign w:val="baseline"/>
                <w:lang w:val="en-US" w:eastAsia="zh-CN"/>
              </w:rPr>
              <w:t>一般数据</w:t>
            </w:r>
          </w:p>
        </w:tc>
        <w:tc>
          <w:tcPr>
            <w:tcW w:w="7126" w:type="dxa"/>
            <w:vAlign w:val="top"/>
          </w:tcPr>
          <w:p>
            <w:pPr>
              <w:pStyle w:val="46"/>
              <w:bidi w:val="0"/>
              <w:spacing w:line="240" w:lineRule="auto"/>
              <w:rPr>
                <w:rFonts w:hint="eastAsia"/>
                <w:color w:val="auto"/>
                <w:sz w:val="18"/>
                <w:szCs w:val="18"/>
                <w:highlight w:val="none"/>
                <w:lang w:val="en-US" w:eastAsia="zh-CN"/>
              </w:rPr>
            </w:pPr>
            <w:r>
              <w:rPr>
                <w:rFonts w:hint="eastAsia"/>
                <w:color w:val="auto"/>
                <w:sz w:val="18"/>
                <w:szCs w:val="18"/>
                <w:highlight w:val="none"/>
                <w:lang w:val="en-US" w:eastAsia="zh-CN"/>
              </w:rPr>
              <w:t>符合下列条件之一：</w:t>
            </w:r>
          </w:p>
          <w:p>
            <w:pPr>
              <w:pStyle w:val="31"/>
              <w:keepNext w:val="0"/>
              <w:keepLines w:val="0"/>
              <w:pageBreakBefore w:val="0"/>
              <w:widowControl w:val="0"/>
              <w:numPr>
                <w:ilvl w:val="0"/>
                <w:numId w:val="13"/>
              </w:numPr>
              <w:tabs>
                <w:tab w:val="clear" w:pos="0"/>
              </w:tabs>
              <w:kinsoku/>
              <w:wordWrap/>
              <w:overflowPunct/>
              <w:topLinePunct w:val="0"/>
              <w:autoSpaceDE w:val="0"/>
              <w:autoSpaceDN w:val="0"/>
              <w:bidi w:val="0"/>
              <w:adjustRightInd/>
              <w:snapToGrid/>
              <w:spacing w:line="240" w:lineRule="auto"/>
              <w:ind w:left="363" w:leftChars="0" w:hanging="363"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对公共利益或者个人、组织合法权益造成较小影响，社会负面影响小；</w:t>
            </w:r>
          </w:p>
          <w:p>
            <w:pPr>
              <w:pStyle w:val="31"/>
              <w:keepNext w:val="0"/>
              <w:keepLines w:val="0"/>
              <w:pageBreakBefore w:val="0"/>
              <w:widowControl w:val="0"/>
              <w:numPr>
                <w:ilvl w:val="0"/>
                <w:numId w:val="13"/>
              </w:numPr>
              <w:tabs>
                <w:tab w:val="clear" w:pos="0"/>
              </w:tabs>
              <w:kinsoku/>
              <w:wordWrap/>
              <w:overflowPunct/>
              <w:topLinePunct w:val="0"/>
              <w:autoSpaceDE w:val="0"/>
              <w:autoSpaceDN w:val="0"/>
              <w:bidi w:val="0"/>
              <w:adjustRightInd/>
              <w:snapToGrid/>
              <w:spacing w:line="240" w:lineRule="auto"/>
              <w:ind w:left="363" w:leftChars="0" w:hanging="363" w:firstLineChars="0"/>
              <w:textAlignment w:val="auto"/>
              <w:rPr>
                <w:rFonts w:hint="eastAsia" w:ascii="宋体" w:hAnsi="宋体" w:eastAsia="宋体" w:cs="宋体"/>
                <w:color w:val="auto"/>
                <w:sz w:val="18"/>
                <w:szCs w:val="18"/>
                <w:highlight w:val="none"/>
                <w:lang w:val="en-US" w:eastAsia="zh-CN"/>
              </w:rPr>
            </w:pPr>
            <w:r>
              <w:rPr>
                <w:rFonts w:hint="eastAsia" w:hAnsi="宋体" w:cs="宋体"/>
                <w:color w:val="auto"/>
                <w:sz w:val="18"/>
                <w:szCs w:val="18"/>
                <w:highlight w:val="none"/>
                <w:lang w:val="en-US" w:eastAsia="zh-CN"/>
              </w:rPr>
              <w:t>受</w:t>
            </w:r>
            <w:r>
              <w:rPr>
                <w:rFonts w:hint="eastAsia" w:ascii="宋体" w:hAnsi="宋体" w:eastAsia="宋体" w:cs="宋体"/>
                <w:color w:val="auto"/>
                <w:sz w:val="18"/>
                <w:szCs w:val="18"/>
                <w:highlight w:val="none"/>
                <w:lang w:val="en-US" w:eastAsia="zh-CN"/>
              </w:rPr>
              <w:t>影响的用户和企业数量较少、生产生活区域范围较小、持续时间较短，对企业经营、行业发展、技术进步和产业生态等影响较小；</w:t>
            </w:r>
          </w:p>
          <w:p>
            <w:pPr>
              <w:pStyle w:val="31"/>
              <w:keepNext w:val="0"/>
              <w:keepLines w:val="0"/>
              <w:pageBreakBefore w:val="0"/>
              <w:widowControl w:val="0"/>
              <w:numPr>
                <w:ilvl w:val="0"/>
                <w:numId w:val="13"/>
              </w:numPr>
              <w:tabs>
                <w:tab w:val="clear" w:pos="0"/>
              </w:tabs>
              <w:kinsoku/>
              <w:wordWrap/>
              <w:overflowPunct/>
              <w:topLinePunct w:val="0"/>
              <w:autoSpaceDE w:val="0"/>
              <w:autoSpaceDN w:val="0"/>
              <w:bidi w:val="0"/>
              <w:adjustRightInd/>
              <w:snapToGrid/>
              <w:spacing w:line="240" w:lineRule="auto"/>
              <w:ind w:left="363" w:leftChars="0" w:hanging="363"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其他未纳入重要数据、核心数据目录的数据</w:t>
            </w:r>
            <w:r>
              <w:rPr>
                <w:rFonts w:hint="eastAsia" w:hAnsi="宋体" w:cs="宋体"/>
                <w:color w:val="auto"/>
                <w:sz w:val="18"/>
                <w:szCs w:val="18"/>
                <w:highlight w:val="none"/>
                <w:lang w:val="en-US" w:eastAsia="zh-CN"/>
              </w:rPr>
              <w:t>。</w:t>
            </w:r>
          </w:p>
        </w:tc>
      </w:tr>
    </w:tbl>
    <w:p>
      <w:pPr>
        <w:pStyle w:val="37"/>
        <w:spacing w:before="156" w:after="156"/>
        <w:outlineLvl w:val="1"/>
        <w:rPr>
          <w:rFonts w:hint="default"/>
          <w:lang w:val="en-US" w:eastAsia="zh-CN"/>
        </w:rPr>
      </w:pPr>
      <w:bookmarkStart w:id="71" w:name="_Toc22312"/>
      <w:r>
        <w:rPr>
          <w:rFonts w:hint="eastAsia"/>
          <w:lang w:val="en-US" w:eastAsia="zh-CN"/>
        </w:rPr>
        <w:t>跨境交易</w:t>
      </w:r>
      <w:bookmarkEnd w:id="71"/>
    </w:p>
    <w:p>
      <w:pPr>
        <w:pStyle w:val="38"/>
        <w:rPr>
          <w:rFonts w:hint="default"/>
          <w:lang w:val="en-US" w:eastAsia="zh-CN"/>
        </w:rPr>
      </w:pPr>
      <w:r>
        <w:rPr>
          <w:rFonts w:hint="eastAsia"/>
          <w:lang w:val="en-US" w:eastAsia="zh-CN"/>
        </w:rPr>
        <w:t>跨境交易场景</w:t>
      </w:r>
    </w:p>
    <w:p>
      <w:pPr>
        <w:pStyle w:val="3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highlight w:val="none"/>
          <w:lang w:val="en-US" w:eastAsia="zh-CN"/>
        </w:rPr>
      </w:pPr>
      <w:r>
        <w:rPr>
          <w:rFonts w:hint="eastAsia"/>
          <w:highlight w:val="none"/>
          <w:lang w:val="en-US" w:eastAsia="zh-CN"/>
        </w:rPr>
        <w:t>数据跨境交易主要包括以下场景：</w:t>
      </w:r>
    </w:p>
    <w:p>
      <w:pPr>
        <w:keepNext w:val="0"/>
        <w:keepLines w:val="0"/>
        <w:pageBreakBefore w:val="0"/>
        <w:widowControl w:val="0"/>
        <w:numPr>
          <w:ilvl w:val="0"/>
          <w:numId w:val="14"/>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将在境内运营中收集和产生的数据传输、存储至境外；</w:t>
      </w:r>
    </w:p>
    <w:p>
      <w:pPr>
        <w:keepNext w:val="0"/>
        <w:keepLines w:val="0"/>
        <w:pageBreakBefore w:val="0"/>
        <w:widowControl w:val="0"/>
        <w:numPr>
          <w:ilvl w:val="0"/>
          <w:numId w:val="14"/>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收集和产生的数据存储在境内，境外的机构、组织或者个人可以访问或者调用。</w:t>
      </w:r>
    </w:p>
    <w:p>
      <w:pPr>
        <w:pStyle w:val="38"/>
        <w:rPr>
          <w:rFonts w:hint="default"/>
          <w:lang w:val="en-US" w:eastAsia="zh-CN"/>
        </w:rPr>
      </w:pPr>
      <w:r>
        <w:rPr>
          <w:rFonts w:hint="eastAsia"/>
          <w:lang w:val="en-US" w:eastAsia="zh-CN"/>
        </w:rPr>
        <w:t>风险评估要求</w:t>
      </w:r>
    </w:p>
    <w:p>
      <w:pPr>
        <w:pStyle w:val="3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highlight w:val="none"/>
          <w:lang w:val="en-US" w:eastAsia="zh-CN"/>
        </w:rPr>
      </w:pPr>
      <w:r>
        <w:rPr>
          <w:rFonts w:hint="eastAsia"/>
          <w:highlight w:val="none"/>
          <w:lang w:val="en-US" w:eastAsia="zh-CN"/>
        </w:rPr>
        <w:t>数据交易服务机构应从以下角度进行数据跨境交易风险评估：</w:t>
      </w:r>
    </w:p>
    <w:p>
      <w:pPr>
        <w:keepNext w:val="0"/>
        <w:keepLines w:val="0"/>
        <w:pageBreakBefore w:val="0"/>
        <w:widowControl w:val="0"/>
        <w:numPr>
          <w:ilvl w:val="0"/>
          <w:numId w:val="15"/>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数据角度：包括规模、范围、种类、敏感程度和潜在风险；涉及个人数据的，向个人告知境外数据需方的名称、联系方式、出境目的、出境方式、个人信息种类及个人向境外数据需方方行使权利的方式和程序等，并取得个人明示同意；</w:t>
      </w:r>
    </w:p>
    <w:p>
      <w:pPr>
        <w:keepNext w:val="0"/>
        <w:keepLines w:val="0"/>
        <w:pageBreakBefore w:val="0"/>
        <w:widowControl w:val="0"/>
        <w:numPr>
          <w:ilvl w:val="0"/>
          <w:numId w:val="15"/>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行为角度：包括数据出境的目的、范围、方式等是否合法，是否符合最小必要原则；</w:t>
      </w:r>
    </w:p>
    <w:p>
      <w:pPr>
        <w:keepNext w:val="0"/>
        <w:keepLines w:val="0"/>
        <w:pageBreakBefore w:val="0"/>
        <w:widowControl w:val="0"/>
        <w:numPr>
          <w:ilvl w:val="0"/>
          <w:numId w:val="15"/>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境外数据需方角度：境外数据需方当地的保护政策及保护水平是否国内数据流通的相关要求；</w:t>
      </w:r>
    </w:p>
    <w:p>
      <w:pPr>
        <w:keepNext w:val="0"/>
        <w:keepLines w:val="0"/>
        <w:pageBreakBefore w:val="0"/>
        <w:widowControl w:val="0"/>
        <w:numPr>
          <w:ilvl w:val="0"/>
          <w:numId w:val="15"/>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技术保障角度：数据出境过程中及数据出境后，数据安全和个人信息权益保护途径是否畅通有效，如条件允许，宜检查使用境外的数据服务商和第三方组件可能引起的潜在数据传输链路的数据出境风险情况；</w:t>
      </w:r>
    </w:p>
    <w:p>
      <w:pPr>
        <w:keepNext w:val="0"/>
        <w:keepLines w:val="0"/>
        <w:pageBreakBefore w:val="0"/>
        <w:widowControl w:val="0"/>
        <w:numPr>
          <w:ilvl w:val="0"/>
          <w:numId w:val="15"/>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合同及法律角度：与境外数据需方拟订的合同、协议及相关的法律文件。合同中应至少约定数据出境的目的及方式、境外数据保存情况、境外数据再转移、不可抗力、其他违约或侵权事宜及其解决途径、方式。</w:t>
      </w:r>
    </w:p>
    <w:p>
      <w:pPr>
        <w:pStyle w:val="38"/>
        <w:rPr>
          <w:rFonts w:hint="default"/>
          <w:lang w:val="en-US" w:eastAsia="zh-CN"/>
        </w:rPr>
      </w:pPr>
      <w:r>
        <w:rPr>
          <w:rFonts w:hint="eastAsia"/>
          <w:lang w:val="en-US" w:eastAsia="zh-CN"/>
        </w:rPr>
        <w:t>管理要求</w:t>
      </w:r>
    </w:p>
    <w:p>
      <w:pPr>
        <w:pStyle w:val="39"/>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数据交易服务机构应按相关规定向数据出境安全相关主管部门申报数据出境安全评估。</w:t>
      </w:r>
    </w:p>
    <w:p>
      <w:pPr>
        <w:pStyle w:val="39"/>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数据交易服务机构、数据供方和境外数据需方订立的法律文件中应明确约定数据安全保护责任义务，至少包括以下内容：</w:t>
      </w:r>
    </w:p>
    <w:p>
      <w:pPr>
        <w:keepNext w:val="0"/>
        <w:keepLines w:val="0"/>
        <w:pageBreakBefore w:val="0"/>
        <w:widowControl w:val="0"/>
        <w:numPr>
          <w:ilvl w:val="0"/>
          <w:numId w:val="16"/>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数据出境的目的、方式和数据范围，境外接收方处理数据的用途、方式等；</w:t>
      </w:r>
    </w:p>
    <w:p>
      <w:pPr>
        <w:keepNext w:val="0"/>
        <w:keepLines w:val="0"/>
        <w:pageBreakBefore w:val="0"/>
        <w:widowControl w:val="0"/>
        <w:numPr>
          <w:ilvl w:val="0"/>
          <w:numId w:val="16"/>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数据在境外保存地点、期限，以及达到保存期限、完成约定目的或者法律文件终止后出境数据的处理措施；</w:t>
      </w:r>
    </w:p>
    <w:p>
      <w:pPr>
        <w:keepNext w:val="0"/>
        <w:keepLines w:val="0"/>
        <w:pageBreakBefore w:val="0"/>
        <w:widowControl w:val="0"/>
        <w:numPr>
          <w:ilvl w:val="0"/>
          <w:numId w:val="16"/>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对于境外需方将出境数据再转移给其他组织、个人的约束性要求；</w:t>
      </w:r>
    </w:p>
    <w:p>
      <w:pPr>
        <w:keepNext w:val="0"/>
        <w:keepLines w:val="0"/>
        <w:pageBreakBefore w:val="0"/>
        <w:widowControl w:val="0"/>
        <w:numPr>
          <w:ilvl w:val="0"/>
          <w:numId w:val="16"/>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境外数据需方在实际控制权或者经营范围发生实质性变化，或者所在国家、地区数据安全保护政策法规和网络安全环境发生变化以及发生其他不可抗力情形导致难以保障数据安全时，应当采取的安全措施；</w:t>
      </w:r>
    </w:p>
    <w:p>
      <w:pPr>
        <w:keepNext w:val="0"/>
        <w:keepLines w:val="0"/>
        <w:pageBreakBefore w:val="0"/>
        <w:widowControl w:val="0"/>
        <w:numPr>
          <w:ilvl w:val="0"/>
          <w:numId w:val="16"/>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违反法律文件约定的数据安全保护义务的补救措施、违约责任和争议解决方式；</w:t>
      </w:r>
    </w:p>
    <w:p>
      <w:pPr>
        <w:keepNext w:val="0"/>
        <w:keepLines w:val="0"/>
        <w:pageBreakBefore w:val="0"/>
        <w:widowControl w:val="0"/>
        <w:numPr>
          <w:ilvl w:val="0"/>
          <w:numId w:val="16"/>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出境数据遭到篡改、破坏、泄露、丢失、转移或者被非法获取、非法利用等风险时，妥善开展应急处置的要求和保障个人维护其个人信息权益的途径和方式。</w:t>
      </w:r>
    </w:p>
    <w:p>
      <w:pPr>
        <w:pStyle w:val="39"/>
        <w:bidi w:val="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数据交易服务机构应建立跨境数据交易的管理记录，记录包括境内数据提供方、境外数据接收方、双方所在区域、数据传输机制、数据类型、出境目的、合同条款及数据主体明示同意的证据。</w:t>
      </w:r>
    </w:p>
    <w:p>
      <w:pPr>
        <w:pStyle w:val="37"/>
        <w:spacing w:before="156" w:after="156"/>
        <w:outlineLvl w:val="1"/>
        <w:rPr>
          <w:rFonts w:hint="default"/>
          <w:lang w:val="en-US" w:eastAsia="zh-CN"/>
        </w:rPr>
      </w:pPr>
      <w:bookmarkStart w:id="72" w:name="_Toc341"/>
      <w:r>
        <w:rPr>
          <w:rFonts w:hint="eastAsia"/>
          <w:lang w:val="en-US" w:eastAsia="zh-CN"/>
        </w:rPr>
        <w:t>交易过程可追溯要求</w:t>
      </w:r>
      <w:bookmarkEnd w:id="72"/>
    </w:p>
    <w:p>
      <w:pPr>
        <w:pStyle w:val="38"/>
        <w:rPr>
          <w:rFonts w:hint="default"/>
          <w:lang w:val="en-US" w:eastAsia="zh-CN"/>
        </w:rPr>
      </w:pPr>
      <w:r>
        <w:rPr>
          <w:rFonts w:hint="eastAsia"/>
          <w:lang w:val="en-US" w:eastAsia="zh-CN"/>
        </w:rPr>
        <w:t>数据交易服务机构要求</w:t>
      </w:r>
    </w:p>
    <w:p>
      <w:pPr>
        <w:pStyle w:val="3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cs="Times New Roman"/>
          <w:highlight w:val="none"/>
          <w:lang w:val="en-US" w:eastAsia="zh-CN"/>
        </w:rPr>
      </w:pPr>
      <w:r>
        <w:rPr>
          <w:rFonts w:hint="eastAsia" w:cs="Times New Roman"/>
          <w:highlight w:val="none"/>
          <w:lang w:val="en-US" w:eastAsia="zh-CN"/>
        </w:rPr>
        <w:t>数据交易服务机构满足以下要求：</w:t>
      </w:r>
    </w:p>
    <w:p>
      <w:pPr>
        <w:keepNext w:val="0"/>
        <w:keepLines w:val="0"/>
        <w:pageBreakBefore w:val="0"/>
        <w:widowControl w:val="0"/>
        <w:numPr>
          <w:ilvl w:val="0"/>
          <w:numId w:val="17"/>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建立和保存包括数据资源审核记录、身份核验记录、数据传输过程记录、数据交换记录及数据销毁记录等；</w:t>
      </w:r>
    </w:p>
    <w:p>
      <w:pPr>
        <w:keepNext w:val="0"/>
        <w:keepLines w:val="0"/>
        <w:pageBreakBefore w:val="0"/>
        <w:widowControl w:val="0"/>
        <w:numPr>
          <w:ilvl w:val="0"/>
          <w:numId w:val="17"/>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提供交易日志，包括且不限于交易时间、交易主体、交易对象、交易数据标识、敏感数据标签、交易结果等；</w:t>
      </w:r>
    </w:p>
    <w:p>
      <w:pPr>
        <w:keepNext w:val="0"/>
        <w:keepLines w:val="0"/>
        <w:pageBreakBefore w:val="0"/>
        <w:widowControl w:val="0"/>
        <w:numPr>
          <w:ilvl w:val="0"/>
          <w:numId w:val="17"/>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采取必要措施对交易日志妥善保存，防止未授权的更改或删除，如权限控制、异机备份等；</w:t>
      </w:r>
    </w:p>
    <w:p>
      <w:pPr>
        <w:keepNext w:val="0"/>
        <w:keepLines w:val="0"/>
        <w:pageBreakBefore w:val="0"/>
        <w:widowControl w:val="0"/>
        <w:numPr>
          <w:ilvl w:val="0"/>
          <w:numId w:val="17"/>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提供交易日志访问接口给监管部门或第三方审计机构。</w:t>
      </w:r>
    </w:p>
    <w:p>
      <w:pPr>
        <w:pStyle w:val="38"/>
        <w:rPr>
          <w:rFonts w:hint="default"/>
          <w:lang w:val="en-US" w:eastAsia="zh-CN"/>
        </w:rPr>
      </w:pPr>
      <w:r>
        <w:rPr>
          <w:rFonts w:hint="eastAsia"/>
          <w:lang w:val="en-US" w:eastAsia="zh-CN"/>
        </w:rPr>
        <w:t>数据供方要求</w:t>
      </w:r>
    </w:p>
    <w:p>
      <w:pPr>
        <w:pStyle w:val="3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highlight w:val="none"/>
          <w:lang w:val="en-US" w:eastAsia="zh-CN"/>
        </w:rPr>
      </w:pPr>
      <w:r>
        <w:rPr>
          <w:rFonts w:hint="eastAsia"/>
          <w:highlight w:val="none"/>
          <w:lang w:val="en-US" w:eastAsia="zh-CN"/>
        </w:rPr>
        <w:t>数据供方应建立和保存包括数据来源记录、数据分类记录、数据脱敏记录、数据质量核验记录及数据交付记录等。</w:t>
      </w:r>
    </w:p>
    <w:p>
      <w:pPr>
        <w:pStyle w:val="38"/>
        <w:rPr>
          <w:rFonts w:hint="default"/>
          <w:lang w:val="en-US" w:eastAsia="zh-CN"/>
        </w:rPr>
      </w:pPr>
      <w:r>
        <w:rPr>
          <w:rFonts w:hint="eastAsia"/>
          <w:lang w:val="en-US" w:eastAsia="zh-CN"/>
        </w:rPr>
        <w:t>数据需方要求</w:t>
      </w:r>
    </w:p>
    <w:p>
      <w:pPr>
        <w:pStyle w:val="3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highlight w:val="none"/>
          <w:lang w:val="en-US" w:eastAsia="zh-CN"/>
        </w:rPr>
      </w:pPr>
      <w:r>
        <w:rPr>
          <w:rFonts w:hint="eastAsia"/>
          <w:highlight w:val="none"/>
          <w:lang w:val="en-US" w:eastAsia="zh-CN"/>
        </w:rPr>
        <w:t>数据需方应建立和保存数据接收记录、数据质量认定记录、数据使用记录及数据销毁记录等。</w:t>
      </w:r>
    </w:p>
    <w:p>
      <w:pPr>
        <w:pStyle w:val="3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highlight w:val="none"/>
          <w:lang w:val="en-US" w:eastAsia="zh-CN"/>
        </w:rPr>
      </w:pPr>
    </w:p>
    <w:p>
      <w:pPr>
        <w:rPr>
          <w:rFonts w:hint="eastAsia"/>
          <w:highlight w:val="none"/>
          <w:lang w:val="en-US" w:eastAsia="zh-CN"/>
        </w:rPr>
      </w:pPr>
      <w:r>
        <w:rPr>
          <w:rFonts w:hint="eastAsia"/>
          <w:highlight w:val="none"/>
          <w:lang w:val="en-US" w:eastAsia="zh-CN"/>
        </w:rPr>
        <w:br w:type="page"/>
      </w:r>
    </w:p>
    <w:p>
      <w:pPr>
        <w:pStyle w:val="37"/>
        <w:numPr>
          <w:ilvl w:val="255"/>
          <w:numId w:val="0"/>
        </w:numPr>
        <w:spacing w:before="156" w:after="156" w:line="360" w:lineRule="auto"/>
        <w:ind w:firstLine="420" w:firstLineChars="200"/>
        <w:jc w:val="center"/>
        <w:outlineLvl w:val="0"/>
        <w:rPr>
          <w:rFonts w:hint="eastAsia"/>
          <w:color w:val="auto"/>
          <w:sz w:val="21"/>
          <w:szCs w:val="21"/>
          <w:highlight w:val="none"/>
          <w:lang w:val="en-US" w:eastAsia="zh-CN"/>
        </w:rPr>
      </w:pPr>
      <w:bookmarkStart w:id="73" w:name="_Toc8281"/>
      <w:bookmarkStart w:id="74" w:name="_Toc7468"/>
      <w:bookmarkStart w:id="75" w:name="_Toc19222"/>
      <w:bookmarkStart w:id="76" w:name="_Toc21214"/>
      <w:bookmarkStart w:id="77" w:name="_Toc15863"/>
      <w:bookmarkStart w:id="78" w:name="_Toc11116"/>
      <w:r>
        <w:rPr>
          <w:rFonts w:hint="eastAsia"/>
          <w:color w:val="auto"/>
          <w:sz w:val="21"/>
          <w:szCs w:val="21"/>
          <w:highlight w:val="none"/>
          <w:lang w:val="en-US" w:eastAsia="zh-CN"/>
        </w:rPr>
        <w:t>参　考　文　献</w:t>
      </w:r>
      <w:bookmarkEnd w:id="73"/>
      <w:bookmarkEnd w:id="74"/>
      <w:bookmarkEnd w:id="75"/>
      <w:bookmarkEnd w:id="76"/>
      <w:bookmarkEnd w:id="77"/>
      <w:bookmarkEnd w:id="78"/>
    </w:p>
    <w:p>
      <w:pPr>
        <w:pStyle w:val="2"/>
        <w:numPr>
          <w:ilvl w:val="0"/>
          <w:numId w:val="18"/>
        </w:numPr>
        <w:spacing w:line="240" w:lineRule="auto"/>
        <w:rPr>
          <w:rFonts w:hint="eastAsia" w:ascii="宋体" w:hAnsi="宋体" w:eastAsia="宋体" w:cs="宋体"/>
          <w:color w:val="auto"/>
          <w:sz w:val="21"/>
          <w:szCs w:val="21"/>
          <w:highlight w:val="none"/>
          <w:lang w:val="en-US" w:eastAsia="zh-CN"/>
        </w:rPr>
      </w:pPr>
      <w:r>
        <w:rPr>
          <w:rFonts w:hint="eastAsia"/>
          <w:lang w:val="en-US" w:eastAsia="zh-CN"/>
        </w:rPr>
        <w:t>GB/T 22239-2019  信息安全技术  网络安全等级保护基本要求</w:t>
      </w:r>
    </w:p>
    <w:p>
      <w:pPr>
        <w:pStyle w:val="2"/>
        <w:numPr>
          <w:ilvl w:val="0"/>
          <w:numId w:val="18"/>
        </w:numPr>
        <w:spacing w:line="240" w:lineRule="auto"/>
        <w:rPr>
          <w:rFonts w:hint="eastAsia" w:ascii="宋体" w:hAnsi="宋体" w:eastAsia="宋体" w:cs="宋体"/>
          <w:color w:val="auto"/>
          <w:sz w:val="21"/>
          <w:szCs w:val="21"/>
          <w:highlight w:val="none"/>
          <w:lang w:val="en-US" w:eastAsia="zh-CN"/>
        </w:rPr>
      </w:pPr>
      <w:r>
        <w:rPr>
          <w:rFonts w:hint="eastAsia"/>
          <w:lang w:val="en-US" w:eastAsia="zh-CN"/>
        </w:rPr>
        <w:t>GB/T 35273-2020  信息安全技术  个人信息安全规范</w:t>
      </w:r>
    </w:p>
    <w:p>
      <w:pPr>
        <w:pStyle w:val="2"/>
        <w:numPr>
          <w:ilvl w:val="0"/>
          <w:numId w:val="18"/>
        </w:numPr>
        <w:spacing w:line="240" w:lineRule="auto"/>
        <w:rPr>
          <w:rFonts w:hint="eastAsia" w:ascii="宋体" w:hAnsi="宋体" w:eastAsia="宋体" w:cs="宋体"/>
          <w:color w:val="auto"/>
          <w:sz w:val="21"/>
          <w:szCs w:val="21"/>
          <w:highlight w:val="none"/>
          <w:lang w:val="en-US" w:eastAsia="zh-CN"/>
        </w:rPr>
      </w:pPr>
      <w:r>
        <w:rPr>
          <w:rFonts w:hint="eastAsia"/>
          <w:lang w:val="en-US" w:eastAsia="zh-CN"/>
        </w:rPr>
        <w:t>GB/T 37728-2019  信息技术  数据交易服务平台  通用功能要求</w:t>
      </w:r>
    </w:p>
    <w:p>
      <w:pPr>
        <w:pStyle w:val="2"/>
        <w:numPr>
          <w:ilvl w:val="0"/>
          <w:numId w:val="18"/>
        </w:numPr>
        <w:spacing w:line="240" w:lineRule="auto"/>
        <w:rPr>
          <w:rFonts w:hint="eastAsia" w:ascii="宋体" w:hAnsi="宋体" w:eastAsia="宋体" w:cs="宋体"/>
          <w:color w:val="auto"/>
          <w:sz w:val="21"/>
          <w:szCs w:val="21"/>
          <w:highlight w:val="none"/>
          <w:lang w:val="en-US" w:eastAsia="zh-CN"/>
        </w:rPr>
      </w:pPr>
      <w:r>
        <w:rPr>
          <w:rFonts w:hint="eastAsia"/>
          <w:lang w:val="en-US" w:eastAsia="zh-CN"/>
        </w:rPr>
        <w:t>GB/T 37932-2019  信息安全技术  数据交易服务安全要求</w:t>
      </w:r>
    </w:p>
    <w:p>
      <w:pPr>
        <w:pStyle w:val="2"/>
        <w:numPr>
          <w:ilvl w:val="0"/>
          <w:numId w:val="18"/>
        </w:numPr>
        <w:spacing w:line="240" w:lineRule="auto"/>
        <w:rPr>
          <w:rFonts w:hint="eastAsia" w:ascii="宋体" w:hAnsi="宋体" w:eastAsia="宋体" w:cs="宋体"/>
          <w:color w:val="auto"/>
          <w:sz w:val="21"/>
          <w:szCs w:val="21"/>
          <w:highlight w:val="none"/>
          <w:lang w:val="en-US" w:eastAsia="zh-CN"/>
        </w:rPr>
      </w:pPr>
      <w:r>
        <w:rPr>
          <w:rFonts w:hint="eastAsia"/>
          <w:lang w:val="en-US" w:eastAsia="zh-CN"/>
        </w:rPr>
        <w:t>GB/T 37988-2019  信息安全技术  数据安全能力成熟度模型</w:t>
      </w:r>
    </w:p>
    <w:p>
      <w:pPr>
        <w:pStyle w:val="2"/>
        <w:numPr>
          <w:ilvl w:val="0"/>
          <w:numId w:val="18"/>
        </w:numPr>
        <w:spacing w:line="240" w:lineRule="auto"/>
        <w:rPr>
          <w:rFonts w:hint="eastAsia" w:ascii="宋体" w:hAnsi="宋体" w:eastAsia="宋体" w:cs="宋体"/>
          <w:color w:val="auto"/>
          <w:sz w:val="21"/>
          <w:szCs w:val="21"/>
          <w:highlight w:val="none"/>
          <w:lang w:val="en-US" w:eastAsia="zh-CN"/>
        </w:rPr>
      </w:pPr>
      <w:r>
        <w:rPr>
          <w:rFonts w:hint="eastAsia"/>
          <w:lang w:val="en-US" w:eastAsia="zh-CN"/>
        </w:rPr>
        <w:t>GB/T 39400-2020  工业数据质量  通用技术规范</w:t>
      </w:r>
    </w:p>
    <w:p>
      <w:pPr>
        <w:pStyle w:val="2"/>
        <w:numPr>
          <w:ilvl w:val="0"/>
          <w:numId w:val="18"/>
        </w:numPr>
        <w:spacing w:line="240" w:lineRule="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DB15/T 2199-2021  数据交易安全技术要求</w:t>
      </w:r>
    </w:p>
    <w:p>
      <w:pPr>
        <w:pStyle w:val="2"/>
        <w:numPr>
          <w:ilvl w:val="0"/>
          <w:numId w:val="18"/>
        </w:numPr>
        <w:spacing w:line="240" w:lineRule="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DB52/T 1468-2019  基于区块链的数据资产交易实施指南</w:t>
      </w:r>
    </w:p>
    <w:p>
      <w:pPr>
        <w:pStyle w:val="2"/>
        <w:numPr>
          <w:ilvl w:val="0"/>
          <w:numId w:val="18"/>
        </w:numPr>
        <w:spacing w:line="240" w:lineRule="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DB3301/T 0406-2023  数据知识产权交易指南</w:t>
      </w:r>
    </w:p>
    <w:p>
      <w:pPr>
        <w:pStyle w:val="2"/>
        <w:numPr>
          <w:ilvl w:val="0"/>
          <w:numId w:val="18"/>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《工业数据分类分级指南（试行）》</w:t>
      </w:r>
    </w:p>
    <w:p>
      <w:pPr>
        <w:pStyle w:val="2"/>
        <w:numPr>
          <w:ilvl w:val="0"/>
          <w:numId w:val="18"/>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《工业和信息化领域数据安全管理办法（试行）》</w:t>
      </w:r>
    </w:p>
    <w:p>
      <w:pPr>
        <w:pStyle w:val="2"/>
        <w:numPr>
          <w:ilvl w:val="0"/>
          <w:numId w:val="18"/>
        </w:numPr>
        <w:spacing w:line="240" w:lineRule="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《上海市数据交易场所管理实施暂行办法》</w:t>
      </w:r>
    </w:p>
    <w:p>
      <w:pPr>
        <w:pStyle w:val="3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highlight w:val="none"/>
          <w:lang w:val="en-US" w:eastAsia="zh-CN"/>
        </w:rPr>
      </w:pPr>
    </w:p>
    <w:p>
      <w:pPr>
        <w:pStyle w:val="3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highlight w:val="none"/>
          <w:lang w:val="en-US" w:eastAsia="zh-CN"/>
        </w:rPr>
      </w:pPr>
    </w:p>
    <w:p>
      <w:pPr>
        <w:framePr w:wrap="around" w:vAnchor="text" w:hAnchor="page" w:x="4160" w:y="332"/>
        <w:rPr>
          <w:rFonts w:hint="default"/>
          <w:lang w:val="en-US" w:eastAsia="zh-CN"/>
        </w:rPr>
      </w:pPr>
      <w:r>
        <w:rPr>
          <w:rFonts w:hint="default"/>
          <w:sz w:val="21"/>
          <w:lang w:val="en-US" w:eastAsia="zh-CN"/>
        </w:rPr>
        <w:br w:type="page"/>
      </w:r>
      <w:bookmarkStart w:id="79" w:name="_Toc25502"/>
      <w:bookmarkEnd w:id="79"/>
      <w:r>
        <w:t>________________________________</w:t>
      </w:r>
    </w:p>
    <w:sectPr>
      <w:headerReference r:id="rId8" w:type="default"/>
      <w:footerReference r:id="rId10" w:type="default"/>
      <w:headerReference r:id="rId9" w:type="even"/>
      <w:footerReference r:id="rId11" w:type="even"/>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3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6"/>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pPr>
                      <w:pStyle w:val="34"/>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II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rPr>
        <w:rFonts w:hint="default" w:eastAsia="宋体"/>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center"/>
      <w:rPr>
        <w:rFonts w:hint="eastAsia" w:eastAsia="黑体"/>
        <w:lang w:eastAsia="zh-CN"/>
      </w:rPr>
    </w:pPr>
    <w:r>
      <w:rPr>
        <w:rFonts w:hint="eastAsia"/>
        <w:lang w:val="en-US" w:eastAsia="zh-CN"/>
      </w:rPr>
      <w:t xml:space="preserve">                                                              </w:t>
    </w:r>
    <w:r>
      <w:rPr>
        <w:rFonts w:hint="eastAsia" w:eastAsia="黑体"/>
        <w:lang w:eastAsia="zh-CN"/>
      </w:rPr>
      <w:t>DB</w:t>
    </w:r>
    <w:r>
      <w:rPr>
        <w:rFonts w:hint="eastAsia"/>
        <w:lang w:val="en-US" w:eastAsia="zh-CN"/>
      </w:rPr>
      <w:t>21</w:t>
    </w:r>
    <w:r>
      <w:rPr>
        <w:rFonts w:hint="eastAsia" w:eastAsia="黑体"/>
        <w:lang w:eastAsia="zh-CN"/>
      </w:rPr>
      <w:t>/T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jc w:val="both"/>
    </w:pPr>
    <w:r>
      <w:t>DB21/T XXXXX—20</w:t>
    </w:r>
    <w:r>
      <w:rPr>
        <w:rFonts w:hint="eastAsia"/>
      </w:rPr>
      <w:t>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center"/>
      <w:rPr>
        <w:rFonts w:hint="eastAsia" w:eastAsia="黑体"/>
        <w:lang w:eastAsia="zh-CN"/>
      </w:rPr>
    </w:pPr>
    <w:r>
      <w:rPr>
        <w:rFonts w:hint="eastAsia"/>
        <w:lang w:val="en-US" w:eastAsia="zh-CN"/>
      </w:rPr>
      <w:t xml:space="preserve">                                                              </w:t>
    </w:r>
    <w:r>
      <w:rPr>
        <w:rFonts w:hint="eastAsia" w:eastAsia="黑体"/>
        <w:lang w:eastAsia="zh-CN"/>
      </w:rPr>
      <w:t>DB</w:t>
    </w:r>
    <w:r>
      <w:rPr>
        <w:rFonts w:hint="eastAsia"/>
        <w:lang w:val="en-US" w:eastAsia="zh-CN"/>
      </w:rPr>
      <w:t>21</w:t>
    </w:r>
    <w:r>
      <w:rPr>
        <w:rFonts w:hint="eastAsia" w:eastAsia="黑体"/>
        <w:lang w:eastAsia="zh-CN"/>
      </w:rPr>
      <w:t>/T XXXX—XXXX</w:t>
    </w:r>
    <w:r>
      <w:rPr>
        <w:rFonts w:hint="eastAsia"/>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jc w:val="both"/>
    </w:pPr>
    <w:r>
      <w:t>DB21/T XXXXX—20</w:t>
    </w:r>
    <w:r>
      <w:rPr>
        <w:rFonts w:hint="eastAsia"/>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54593"/>
    <w:multiLevelType w:val="singleLevel"/>
    <w:tmpl w:val="80D54593"/>
    <w:lvl w:ilvl="0" w:tentative="0">
      <w:start w:val="1"/>
      <w:numFmt w:val="lowerLetter"/>
      <w:suff w:val="space"/>
      <w:lvlText w:val="%1）"/>
      <w:lvlJc w:val="left"/>
      <w:pPr>
        <w:tabs>
          <w:tab w:val="left" w:pos="0"/>
        </w:tabs>
        <w:ind w:left="420" w:leftChars="0" w:hanging="420" w:firstLineChars="0"/>
      </w:pPr>
      <w:rPr>
        <w:rFonts w:hint="default" w:ascii="宋体" w:hAnsi="宋体" w:eastAsia="宋体" w:cs="宋体"/>
      </w:rPr>
    </w:lvl>
  </w:abstractNum>
  <w:abstractNum w:abstractNumId="1">
    <w:nsid w:val="8E330C46"/>
    <w:multiLevelType w:val="multilevel"/>
    <w:tmpl w:val="8E330C46"/>
    <w:lvl w:ilvl="0" w:tentative="0">
      <w:start w:val="1"/>
      <w:numFmt w:val="upperLetter"/>
      <w:pStyle w:val="43"/>
      <w:suff w:val="nothing"/>
      <w:lvlText w:val="附　录　%1"/>
      <w:lvlJc w:val="left"/>
      <w:pPr>
        <w:tabs>
          <w:tab w:val="left" w:pos="420"/>
        </w:tabs>
        <w:ind w:left="432" w:hanging="432"/>
      </w:pPr>
      <w:rPr>
        <w:rFonts w:hint="default" w:ascii="黑体" w:hAnsi="黑体" w:eastAsia="黑体" w:cs="黑体"/>
        <w:sz w:val="21"/>
        <w:szCs w:val="21"/>
      </w:rPr>
    </w:lvl>
    <w:lvl w:ilvl="1" w:tentative="0">
      <w:start w:val="1"/>
      <w:numFmt w:val="decimal"/>
      <w:suff w:val="nothing"/>
      <w:lvlText w:val="%1.%2　"/>
      <w:lvlJc w:val="left"/>
      <w:pPr>
        <w:tabs>
          <w:tab w:val="left" w:pos="420"/>
        </w:tabs>
        <w:ind w:left="575" w:hanging="575"/>
      </w:pPr>
      <w:rPr>
        <w:rFonts w:hint="default" w:ascii="黑体" w:hAnsi="黑体" w:eastAsia="黑体" w:cs="黑体"/>
        <w:sz w:val="21"/>
        <w:szCs w:val="21"/>
      </w:rPr>
    </w:lvl>
    <w:lvl w:ilvl="2" w:tentative="0">
      <w:start w:val="1"/>
      <w:numFmt w:val="decimal"/>
      <w:suff w:val="nothing"/>
      <w:lvlText w:val="%1.%2.%3　"/>
      <w:lvlJc w:val="left"/>
      <w:pPr>
        <w:tabs>
          <w:tab w:val="left" w:pos="420"/>
        </w:tabs>
        <w:ind w:left="720" w:hanging="720"/>
      </w:pPr>
      <w:rPr>
        <w:rFonts w:hint="default" w:ascii="黑体" w:hAnsi="黑体" w:eastAsia="黑体" w:cs="黑体"/>
        <w:sz w:val="21"/>
        <w:szCs w:val="21"/>
      </w:rPr>
    </w:lvl>
    <w:lvl w:ilvl="3" w:tentative="0">
      <w:start w:val="1"/>
      <w:numFmt w:val="decimal"/>
      <w:suff w:val="nothing"/>
      <w:lvlText w:val="%1.%2.%3.%4　"/>
      <w:lvlJc w:val="left"/>
      <w:pPr>
        <w:tabs>
          <w:tab w:val="left" w:pos="0"/>
        </w:tabs>
        <w:ind w:left="864" w:hanging="864"/>
      </w:pPr>
      <w:rPr>
        <w:rFonts w:hint="default" w:ascii="黑体" w:hAnsi="黑体" w:eastAsia="黑体" w:cs="黑体"/>
        <w:sz w:val="21"/>
        <w:szCs w:val="21"/>
      </w:rPr>
    </w:lvl>
    <w:lvl w:ilvl="4" w:tentative="0">
      <w:start w:val="1"/>
      <w:numFmt w:val="decimal"/>
      <w:suff w:val="nothing"/>
      <w:lvlText w:val="%1.%2.%3.%4.%5　"/>
      <w:lvlJc w:val="left"/>
      <w:pPr>
        <w:tabs>
          <w:tab w:val="left" w:pos="420"/>
        </w:tabs>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B58F2169"/>
    <w:multiLevelType w:val="singleLevel"/>
    <w:tmpl w:val="B58F2169"/>
    <w:lvl w:ilvl="0" w:tentative="0">
      <w:start w:val="1"/>
      <w:numFmt w:val="lowerLetter"/>
      <w:suff w:val="space"/>
      <w:lvlText w:val="%1）"/>
      <w:lvlJc w:val="left"/>
      <w:rPr>
        <w:rFonts w:hint="default"/>
        <w:b w:val="0"/>
        <w:bCs w:val="0"/>
      </w:rPr>
    </w:lvl>
  </w:abstractNum>
  <w:abstractNum w:abstractNumId="3">
    <w:nsid w:val="B6B9616E"/>
    <w:multiLevelType w:val="singleLevel"/>
    <w:tmpl w:val="B6B9616E"/>
    <w:lvl w:ilvl="0" w:tentative="0">
      <w:start w:val="1"/>
      <w:numFmt w:val="lowerLetter"/>
      <w:suff w:val="space"/>
      <w:lvlText w:val="%1）"/>
      <w:lvlJc w:val="left"/>
      <w:rPr>
        <w:rFonts w:hint="default"/>
        <w:b w:val="0"/>
        <w:bCs w:val="0"/>
      </w:rPr>
    </w:lvl>
  </w:abstractNum>
  <w:abstractNum w:abstractNumId="4">
    <w:nsid w:val="C8A6D1E5"/>
    <w:multiLevelType w:val="multilevel"/>
    <w:tmpl w:val="C8A6D1E5"/>
    <w:lvl w:ilvl="0" w:tentative="0">
      <w:start w:val="1"/>
      <w:numFmt w:val="decimal"/>
      <w:pStyle w:val="3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8"/>
      <w:suff w:val="nothing"/>
      <w:lvlText w:val="%1.%2.%3　"/>
      <w:lvlJc w:val="left"/>
      <w:pPr>
        <w:tabs>
          <w:tab w:val="left" w:pos="0"/>
        </w:tabs>
        <w:ind w:left="0" w:firstLine="0"/>
      </w:pPr>
      <w:rPr>
        <w:rFonts w:hint="eastAsia" w:ascii="黑体" w:hAnsi="Times New Roman" w:eastAsia="黑体"/>
        <w:b w:val="0"/>
        <w:i w:val="0"/>
        <w:sz w:val="21"/>
      </w:rPr>
    </w:lvl>
    <w:lvl w:ilvl="3" w:tentative="0">
      <w:start w:val="1"/>
      <w:numFmt w:val="decimal"/>
      <w:pStyle w:val="39"/>
      <w:suff w:val="nothing"/>
      <w:lvlText w:val="%1.%2.%3.%4　"/>
      <w:lvlJc w:val="left"/>
      <w:pPr>
        <w:tabs>
          <w:tab w:val="left" w:pos="0"/>
        </w:tabs>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FF0514C2"/>
    <w:multiLevelType w:val="singleLevel"/>
    <w:tmpl w:val="FF0514C2"/>
    <w:lvl w:ilvl="0" w:tentative="0">
      <w:start w:val="1"/>
      <w:numFmt w:val="lowerLetter"/>
      <w:suff w:val="space"/>
      <w:lvlText w:val="%1）"/>
      <w:lvlJc w:val="left"/>
      <w:rPr>
        <w:rFonts w:hint="default"/>
        <w:b w:val="0"/>
        <w:bCs w:val="0"/>
      </w:rPr>
    </w:lvl>
  </w:abstractNum>
  <w:abstractNum w:abstractNumId="6">
    <w:nsid w:val="1C1D20B6"/>
    <w:multiLevelType w:val="singleLevel"/>
    <w:tmpl w:val="1C1D20B6"/>
    <w:lvl w:ilvl="0" w:tentative="0">
      <w:start w:val="1"/>
      <w:numFmt w:val="lowerLetter"/>
      <w:suff w:val="space"/>
      <w:lvlText w:val="%1）"/>
      <w:lvlJc w:val="left"/>
      <w:pPr>
        <w:tabs>
          <w:tab w:val="left" w:pos="0"/>
        </w:tabs>
        <w:ind w:left="420" w:leftChars="0" w:hanging="420" w:firstLineChars="0"/>
      </w:pPr>
      <w:rPr>
        <w:rFonts w:hint="default" w:ascii="宋体" w:hAnsi="宋体" w:eastAsia="宋体" w:cs="宋体"/>
      </w:rPr>
    </w:lvl>
  </w:abstractNum>
  <w:abstractNum w:abstractNumId="7">
    <w:nsid w:val="1E365C2B"/>
    <w:multiLevelType w:val="singleLevel"/>
    <w:tmpl w:val="1E365C2B"/>
    <w:lvl w:ilvl="0" w:tentative="0">
      <w:start w:val="1"/>
      <w:numFmt w:val="lowerLetter"/>
      <w:suff w:val="space"/>
      <w:lvlText w:val="%1）"/>
      <w:lvlJc w:val="left"/>
      <w:pPr>
        <w:tabs>
          <w:tab w:val="left" w:pos="0"/>
        </w:tabs>
        <w:ind w:left="420" w:leftChars="0" w:hanging="420" w:firstLineChars="0"/>
      </w:pPr>
      <w:rPr>
        <w:rFonts w:hint="default" w:ascii="宋体" w:hAnsi="宋体" w:eastAsia="宋体" w:cs="宋体"/>
      </w:rPr>
    </w:lvl>
  </w:abstractNum>
  <w:abstractNum w:abstractNumId="8">
    <w:nsid w:val="235A0DE3"/>
    <w:multiLevelType w:val="singleLevel"/>
    <w:tmpl w:val="235A0DE3"/>
    <w:lvl w:ilvl="0" w:tentative="0">
      <w:start w:val="1"/>
      <w:numFmt w:val="lowerLetter"/>
      <w:suff w:val="space"/>
      <w:lvlText w:val="%1）"/>
      <w:lvlJc w:val="left"/>
      <w:rPr>
        <w:rFonts w:hint="default"/>
        <w:b w:val="0"/>
        <w:bCs w:val="0"/>
      </w:rPr>
    </w:lvl>
  </w:abstractNum>
  <w:abstractNum w:abstractNumId="9">
    <w:nsid w:val="2464CF58"/>
    <w:multiLevelType w:val="singleLevel"/>
    <w:tmpl w:val="2464CF58"/>
    <w:lvl w:ilvl="0" w:tentative="0">
      <w:start w:val="1"/>
      <w:numFmt w:val="lowerLetter"/>
      <w:suff w:val="space"/>
      <w:lvlText w:val="%1）"/>
      <w:lvlJc w:val="left"/>
      <w:rPr>
        <w:rFonts w:hint="default"/>
        <w:b w:val="0"/>
        <w:bCs w:val="0"/>
      </w:rPr>
    </w:lvl>
  </w:abstractNum>
  <w:abstractNum w:abstractNumId="10">
    <w:nsid w:val="35A175ED"/>
    <w:multiLevelType w:val="singleLevel"/>
    <w:tmpl w:val="35A175ED"/>
    <w:lvl w:ilvl="0" w:tentative="0">
      <w:start w:val="1"/>
      <w:numFmt w:val="lowerLetter"/>
      <w:suff w:val="space"/>
      <w:lvlText w:val="%1）"/>
      <w:lvlJc w:val="left"/>
      <w:rPr>
        <w:rFonts w:hint="default"/>
        <w:b w:val="0"/>
        <w:bCs w:val="0"/>
      </w:rPr>
    </w:lvl>
  </w:abstractNum>
  <w:abstractNum w:abstractNumId="11">
    <w:nsid w:val="4749E6E4"/>
    <w:multiLevelType w:val="singleLevel"/>
    <w:tmpl w:val="4749E6E4"/>
    <w:lvl w:ilvl="0" w:tentative="0">
      <w:start w:val="1"/>
      <w:numFmt w:val="lowerLetter"/>
      <w:suff w:val="space"/>
      <w:lvlText w:val="%1）"/>
      <w:lvlJc w:val="left"/>
      <w:rPr>
        <w:rFonts w:hint="default"/>
        <w:b w:val="0"/>
        <w:bCs w:val="0"/>
      </w:rPr>
    </w:lvl>
  </w:abstractNum>
  <w:abstractNum w:abstractNumId="12">
    <w:nsid w:val="5A1FC33A"/>
    <w:multiLevelType w:val="singleLevel"/>
    <w:tmpl w:val="5A1FC33A"/>
    <w:lvl w:ilvl="0" w:tentative="0">
      <w:start w:val="1"/>
      <w:numFmt w:val="lowerLetter"/>
      <w:suff w:val="space"/>
      <w:lvlText w:val="%1）"/>
      <w:lvlJc w:val="left"/>
      <w:rPr>
        <w:rFonts w:hint="default"/>
        <w:b w:val="0"/>
        <w:bCs w:val="0"/>
      </w:rPr>
    </w:lvl>
  </w:abstractNum>
  <w:abstractNum w:abstractNumId="13">
    <w:nsid w:val="5EDC31D3"/>
    <w:multiLevelType w:val="singleLevel"/>
    <w:tmpl w:val="5EDC31D3"/>
    <w:lvl w:ilvl="0" w:tentative="0">
      <w:start w:val="1"/>
      <w:numFmt w:val="lowerLetter"/>
      <w:suff w:val="space"/>
      <w:lvlText w:val="%1）"/>
      <w:lvlJc w:val="left"/>
      <w:rPr>
        <w:rFonts w:hint="default"/>
        <w:b w:val="0"/>
        <w:bCs w:val="0"/>
      </w:rPr>
    </w:lvl>
  </w:abstractNum>
  <w:abstractNum w:abstractNumId="14">
    <w:nsid w:val="6278D62F"/>
    <w:multiLevelType w:val="singleLevel"/>
    <w:tmpl w:val="6278D62F"/>
    <w:lvl w:ilvl="0" w:tentative="0">
      <w:start w:val="1"/>
      <w:numFmt w:val="decimal"/>
      <w:suff w:val="nothing"/>
      <w:lvlText w:val="[%1]　"/>
      <w:lvlJc w:val="left"/>
    </w:lvl>
  </w:abstractNum>
  <w:abstractNum w:abstractNumId="15">
    <w:nsid w:val="692067E2"/>
    <w:multiLevelType w:val="singleLevel"/>
    <w:tmpl w:val="692067E2"/>
    <w:lvl w:ilvl="0" w:tentative="0">
      <w:start w:val="1"/>
      <w:numFmt w:val="lowerLetter"/>
      <w:suff w:val="space"/>
      <w:lvlText w:val="%1）"/>
      <w:lvlJc w:val="left"/>
      <w:rPr>
        <w:rFonts w:hint="default"/>
        <w:b w:val="0"/>
        <w:bCs w:val="0"/>
      </w:rPr>
    </w:lvl>
  </w:abstractNum>
  <w:abstractNum w:abstractNumId="16">
    <w:nsid w:val="6AC25856"/>
    <w:multiLevelType w:val="multilevel"/>
    <w:tmpl w:val="6AC25856"/>
    <w:lvl w:ilvl="0" w:tentative="0">
      <w:start w:val="1"/>
      <w:numFmt w:val="lowerLetter"/>
      <w:pStyle w:val="42"/>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7E1DA23B"/>
    <w:multiLevelType w:val="singleLevel"/>
    <w:tmpl w:val="7E1DA23B"/>
    <w:lvl w:ilvl="0" w:tentative="0">
      <w:start w:val="1"/>
      <w:numFmt w:val="lowerLetter"/>
      <w:suff w:val="space"/>
      <w:lvlText w:val="%1）"/>
      <w:lvlJc w:val="left"/>
      <w:rPr>
        <w:rFonts w:hint="default"/>
        <w:b w:val="0"/>
        <w:bCs w:val="0"/>
      </w:rPr>
    </w:lvl>
  </w:abstractNum>
  <w:num w:numId="1">
    <w:abstractNumId w:val="4"/>
  </w:num>
  <w:num w:numId="2">
    <w:abstractNumId w:val="16"/>
  </w:num>
  <w:num w:numId="3">
    <w:abstractNumId w:val="1"/>
  </w:num>
  <w:num w:numId="4">
    <w:abstractNumId w:val="5"/>
  </w:num>
  <w:num w:numId="5">
    <w:abstractNumId w:val="13"/>
  </w:num>
  <w:num w:numId="6">
    <w:abstractNumId w:val="10"/>
  </w:num>
  <w:num w:numId="7">
    <w:abstractNumId w:val="17"/>
  </w:num>
  <w:num w:numId="8">
    <w:abstractNumId w:val="11"/>
  </w:num>
  <w:num w:numId="9">
    <w:abstractNumId w:val="3"/>
  </w:num>
  <w:num w:numId="10">
    <w:abstractNumId w:val="8"/>
  </w:num>
  <w:num w:numId="11">
    <w:abstractNumId w:val="0"/>
  </w:num>
  <w:num w:numId="12">
    <w:abstractNumId w:val="7"/>
  </w:num>
  <w:num w:numId="13">
    <w:abstractNumId w:val="6"/>
  </w:num>
  <w:num w:numId="14">
    <w:abstractNumId w:val="9"/>
  </w:num>
  <w:num w:numId="15">
    <w:abstractNumId w:val="15"/>
  </w:num>
  <w:num w:numId="16">
    <w:abstractNumId w:val="12"/>
  </w:num>
  <w:num w:numId="17">
    <w:abstractNumId w:val="2"/>
  </w:num>
  <w:num w:numId="1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kx">
    <w15:presenceInfo w15:providerId="WPS Office" w15:userId="3497327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mU2YTI0NDY2ZTBmZGRmNjFiYzg1Y2E3NTRhYWQifQ=="/>
  </w:docVars>
  <w:rsids>
    <w:rsidRoot w:val="00000000"/>
    <w:rsid w:val="014A102B"/>
    <w:rsid w:val="01572BB1"/>
    <w:rsid w:val="0270686F"/>
    <w:rsid w:val="028A2AE7"/>
    <w:rsid w:val="02FB26B6"/>
    <w:rsid w:val="030A0A85"/>
    <w:rsid w:val="038A57E4"/>
    <w:rsid w:val="03D75D72"/>
    <w:rsid w:val="04446205"/>
    <w:rsid w:val="046B3792"/>
    <w:rsid w:val="0482288A"/>
    <w:rsid w:val="0488199C"/>
    <w:rsid w:val="04940A72"/>
    <w:rsid w:val="0547719F"/>
    <w:rsid w:val="05574797"/>
    <w:rsid w:val="059654EB"/>
    <w:rsid w:val="063947D2"/>
    <w:rsid w:val="06677633"/>
    <w:rsid w:val="06EE2458"/>
    <w:rsid w:val="077B31AC"/>
    <w:rsid w:val="078F7797"/>
    <w:rsid w:val="07987767"/>
    <w:rsid w:val="07A54926"/>
    <w:rsid w:val="07E775D3"/>
    <w:rsid w:val="07E9355D"/>
    <w:rsid w:val="091540FC"/>
    <w:rsid w:val="091D4B7D"/>
    <w:rsid w:val="09615163"/>
    <w:rsid w:val="09884AD3"/>
    <w:rsid w:val="099A0675"/>
    <w:rsid w:val="0A046B64"/>
    <w:rsid w:val="0A195873"/>
    <w:rsid w:val="0A5E0832"/>
    <w:rsid w:val="0A713694"/>
    <w:rsid w:val="0B291CB1"/>
    <w:rsid w:val="0BE81B6C"/>
    <w:rsid w:val="0D274271"/>
    <w:rsid w:val="0D49488C"/>
    <w:rsid w:val="0DBE7D67"/>
    <w:rsid w:val="0DF77E44"/>
    <w:rsid w:val="0E360B29"/>
    <w:rsid w:val="0E6B25E0"/>
    <w:rsid w:val="0EA1011C"/>
    <w:rsid w:val="0FC429B0"/>
    <w:rsid w:val="0FCB6EBE"/>
    <w:rsid w:val="108A6AFD"/>
    <w:rsid w:val="109763C9"/>
    <w:rsid w:val="10B908E8"/>
    <w:rsid w:val="10F845FF"/>
    <w:rsid w:val="10FD7E17"/>
    <w:rsid w:val="1102192B"/>
    <w:rsid w:val="11822B2D"/>
    <w:rsid w:val="11880CFD"/>
    <w:rsid w:val="1255782F"/>
    <w:rsid w:val="125B4710"/>
    <w:rsid w:val="127C6F3D"/>
    <w:rsid w:val="1288250E"/>
    <w:rsid w:val="12B11185"/>
    <w:rsid w:val="12BA7BB1"/>
    <w:rsid w:val="12BE52A0"/>
    <w:rsid w:val="1319648C"/>
    <w:rsid w:val="13280D46"/>
    <w:rsid w:val="133D6BC5"/>
    <w:rsid w:val="13973CC4"/>
    <w:rsid w:val="13C609E5"/>
    <w:rsid w:val="14445DAD"/>
    <w:rsid w:val="14813CF8"/>
    <w:rsid w:val="15DF5D8E"/>
    <w:rsid w:val="15FF5FFC"/>
    <w:rsid w:val="1668008F"/>
    <w:rsid w:val="166C4042"/>
    <w:rsid w:val="16746C32"/>
    <w:rsid w:val="16812791"/>
    <w:rsid w:val="16A12E53"/>
    <w:rsid w:val="16BE099A"/>
    <w:rsid w:val="16F05D79"/>
    <w:rsid w:val="1701358E"/>
    <w:rsid w:val="172A3039"/>
    <w:rsid w:val="17516817"/>
    <w:rsid w:val="17E913A6"/>
    <w:rsid w:val="17F33D3A"/>
    <w:rsid w:val="181E2303"/>
    <w:rsid w:val="18937D97"/>
    <w:rsid w:val="18DC65B5"/>
    <w:rsid w:val="194505FE"/>
    <w:rsid w:val="19DE7F45"/>
    <w:rsid w:val="1A424B3D"/>
    <w:rsid w:val="1A5A7968"/>
    <w:rsid w:val="1A6D4ABE"/>
    <w:rsid w:val="1AA10847"/>
    <w:rsid w:val="1AAE3F81"/>
    <w:rsid w:val="1ABA116E"/>
    <w:rsid w:val="1B3B2705"/>
    <w:rsid w:val="1BA90872"/>
    <w:rsid w:val="1BB82E8A"/>
    <w:rsid w:val="1C1B5646"/>
    <w:rsid w:val="1C674A14"/>
    <w:rsid w:val="1D3F68D9"/>
    <w:rsid w:val="1D51661C"/>
    <w:rsid w:val="1D5703A6"/>
    <w:rsid w:val="1D664B61"/>
    <w:rsid w:val="1D6E17A5"/>
    <w:rsid w:val="1D6E5A13"/>
    <w:rsid w:val="1DA4008D"/>
    <w:rsid w:val="1E2F7187"/>
    <w:rsid w:val="1E5D0CBB"/>
    <w:rsid w:val="1E5E4A6A"/>
    <w:rsid w:val="1E6C2189"/>
    <w:rsid w:val="1E8E28F2"/>
    <w:rsid w:val="1EA731C1"/>
    <w:rsid w:val="1ED0418C"/>
    <w:rsid w:val="1F274302"/>
    <w:rsid w:val="1F274B4E"/>
    <w:rsid w:val="1F9E2816"/>
    <w:rsid w:val="1FA37E2C"/>
    <w:rsid w:val="1FB74CF6"/>
    <w:rsid w:val="1FCC441A"/>
    <w:rsid w:val="20126D60"/>
    <w:rsid w:val="20135C1B"/>
    <w:rsid w:val="20142B6E"/>
    <w:rsid w:val="21690B86"/>
    <w:rsid w:val="21844799"/>
    <w:rsid w:val="219A4F8F"/>
    <w:rsid w:val="21CD1600"/>
    <w:rsid w:val="224455F9"/>
    <w:rsid w:val="22AF0896"/>
    <w:rsid w:val="22CE3826"/>
    <w:rsid w:val="22CE4ABA"/>
    <w:rsid w:val="231725C7"/>
    <w:rsid w:val="2470043D"/>
    <w:rsid w:val="248A3369"/>
    <w:rsid w:val="24C658DF"/>
    <w:rsid w:val="254C3002"/>
    <w:rsid w:val="25AB0A2D"/>
    <w:rsid w:val="25C120E5"/>
    <w:rsid w:val="25C231C8"/>
    <w:rsid w:val="25CC33E0"/>
    <w:rsid w:val="26092253"/>
    <w:rsid w:val="264A06FA"/>
    <w:rsid w:val="266915B4"/>
    <w:rsid w:val="26917128"/>
    <w:rsid w:val="269C0E98"/>
    <w:rsid w:val="27934C2A"/>
    <w:rsid w:val="27A66E6A"/>
    <w:rsid w:val="27F54B9C"/>
    <w:rsid w:val="28B70993"/>
    <w:rsid w:val="28F811E9"/>
    <w:rsid w:val="294D7958"/>
    <w:rsid w:val="297665B1"/>
    <w:rsid w:val="2A5341FD"/>
    <w:rsid w:val="2AB72193"/>
    <w:rsid w:val="2B223E4E"/>
    <w:rsid w:val="2B2A751A"/>
    <w:rsid w:val="2B42499D"/>
    <w:rsid w:val="2B555710"/>
    <w:rsid w:val="2B5F66B9"/>
    <w:rsid w:val="2BDD0222"/>
    <w:rsid w:val="2BE114B7"/>
    <w:rsid w:val="2BEB171C"/>
    <w:rsid w:val="2C071743"/>
    <w:rsid w:val="2C832700"/>
    <w:rsid w:val="2C8E4A32"/>
    <w:rsid w:val="2C974627"/>
    <w:rsid w:val="2CE35D0C"/>
    <w:rsid w:val="2D264E91"/>
    <w:rsid w:val="2D960FD0"/>
    <w:rsid w:val="2E5F7614"/>
    <w:rsid w:val="2E982B26"/>
    <w:rsid w:val="2EA62316"/>
    <w:rsid w:val="2EA72D69"/>
    <w:rsid w:val="2F3E5962"/>
    <w:rsid w:val="2F7E1D1C"/>
    <w:rsid w:val="2FB61D87"/>
    <w:rsid w:val="2FE4791F"/>
    <w:rsid w:val="30202DD3"/>
    <w:rsid w:val="30CB557B"/>
    <w:rsid w:val="30D13E30"/>
    <w:rsid w:val="30D6728F"/>
    <w:rsid w:val="30E545B4"/>
    <w:rsid w:val="31584FB6"/>
    <w:rsid w:val="317B1694"/>
    <w:rsid w:val="31E61302"/>
    <w:rsid w:val="3272469C"/>
    <w:rsid w:val="33250631"/>
    <w:rsid w:val="333F7A14"/>
    <w:rsid w:val="33AF6948"/>
    <w:rsid w:val="345F25C7"/>
    <w:rsid w:val="348D7713"/>
    <w:rsid w:val="349B511E"/>
    <w:rsid w:val="34C74165"/>
    <w:rsid w:val="356D3A0C"/>
    <w:rsid w:val="35EB79DF"/>
    <w:rsid w:val="36321AB2"/>
    <w:rsid w:val="36716A47"/>
    <w:rsid w:val="36D15D4C"/>
    <w:rsid w:val="36FE4C94"/>
    <w:rsid w:val="375A306E"/>
    <w:rsid w:val="37707486"/>
    <w:rsid w:val="37A367C3"/>
    <w:rsid w:val="37CE6B88"/>
    <w:rsid w:val="3838181B"/>
    <w:rsid w:val="38C60291"/>
    <w:rsid w:val="39012453"/>
    <w:rsid w:val="39317DFF"/>
    <w:rsid w:val="3951684D"/>
    <w:rsid w:val="3A173661"/>
    <w:rsid w:val="3A1C2250"/>
    <w:rsid w:val="3A2E433E"/>
    <w:rsid w:val="3A3C6A5B"/>
    <w:rsid w:val="3A5C6173"/>
    <w:rsid w:val="3AC568A1"/>
    <w:rsid w:val="3ACA050B"/>
    <w:rsid w:val="3B936B4F"/>
    <w:rsid w:val="3B9603ED"/>
    <w:rsid w:val="3BDD601C"/>
    <w:rsid w:val="3C2974B3"/>
    <w:rsid w:val="3C5A766D"/>
    <w:rsid w:val="3D40584B"/>
    <w:rsid w:val="3D662ED4"/>
    <w:rsid w:val="3D884299"/>
    <w:rsid w:val="3DAC250F"/>
    <w:rsid w:val="3DB741C7"/>
    <w:rsid w:val="3E2D5039"/>
    <w:rsid w:val="3E9E56E4"/>
    <w:rsid w:val="3ECA7D3F"/>
    <w:rsid w:val="3EED420A"/>
    <w:rsid w:val="3EEE3BB1"/>
    <w:rsid w:val="3EF917E7"/>
    <w:rsid w:val="3F170963"/>
    <w:rsid w:val="3FB5178A"/>
    <w:rsid w:val="3FC310F1"/>
    <w:rsid w:val="3FCE5795"/>
    <w:rsid w:val="3FFF0C57"/>
    <w:rsid w:val="4033445D"/>
    <w:rsid w:val="404373D2"/>
    <w:rsid w:val="40692574"/>
    <w:rsid w:val="408178BE"/>
    <w:rsid w:val="40DC2D46"/>
    <w:rsid w:val="410202BD"/>
    <w:rsid w:val="412F731A"/>
    <w:rsid w:val="416C26DC"/>
    <w:rsid w:val="418014A3"/>
    <w:rsid w:val="421753A0"/>
    <w:rsid w:val="42686159"/>
    <w:rsid w:val="42B37AD7"/>
    <w:rsid w:val="42C6780A"/>
    <w:rsid w:val="43301127"/>
    <w:rsid w:val="436F037C"/>
    <w:rsid w:val="43BC0502"/>
    <w:rsid w:val="43D16E40"/>
    <w:rsid w:val="448259B3"/>
    <w:rsid w:val="44FA409F"/>
    <w:rsid w:val="451531B5"/>
    <w:rsid w:val="456F2434"/>
    <w:rsid w:val="46670035"/>
    <w:rsid w:val="46B8390E"/>
    <w:rsid w:val="472C33BB"/>
    <w:rsid w:val="476C2551"/>
    <w:rsid w:val="47A01BF3"/>
    <w:rsid w:val="47A11CAD"/>
    <w:rsid w:val="47DE73A4"/>
    <w:rsid w:val="47E631F3"/>
    <w:rsid w:val="47F35500"/>
    <w:rsid w:val="48052B82"/>
    <w:rsid w:val="487B178B"/>
    <w:rsid w:val="48DC521B"/>
    <w:rsid w:val="48F84495"/>
    <w:rsid w:val="492928A1"/>
    <w:rsid w:val="498854B9"/>
    <w:rsid w:val="4A01737A"/>
    <w:rsid w:val="4A264ABA"/>
    <w:rsid w:val="4B0B166B"/>
    <w:rsid w:val="4B673A74"/>
    <w:rsid w:val="4B7B5326"/>
    <w:rsid w:val="4C783C43"/>
    <w:rsid w:val="4CD96E34"/>
    <w:rsid w:val="4D117C43"/>
    <w:rsid w:val="4DA80305"/>
    <w:rsid w:val="4E5456AD"/>
    <w:rsid w:val="4E597784"/>
    <w:rsid w:val="4E9B7D9D"/>
    <w:rsid w:val="4F0E1F8A"/>
    <w:rsid w:val="4F5F0DCA"/>
    <w:rsid w:val="4F6C6F28"/>
    <w:rsid w:val="4F7F76BE"/>
    <w:rsid w:val="50DD469C"/>
    <w:rsid w:val="51065298"/>
    <w:rsid w:val="512C73D2"/>
    <w:rsid w:val="51360251"/>
    <w:rsid w:val="514079F2"/>
    <w:rsid w:val="51E25CE3"/>
    <w:rsid w:val="51F067FF"/>
    <w:rsid w:val="51FA2E37"/>
    <w:rsid w:val="52927709"/>
    <w:rsid w:val="53AD4EF4"/>
    <w:rsid w:val="542C1497"/>
    <w:rsid w:val="544C6A3E"/>
    <w:rsid w:val="545317BB"/>
    <w:rsid w:val="54574766"/>
    <w:rsid w:val="54710C43"/>
    <w:rsid w:val="547F3CBD"/>
    <w:rsid w:val="550541C2"/>
    <w:rsid w:val="55241A34"/>
    <w:rsid w:val="55F024A5"/>
    <w:rsid w:val="562B400A"/>
    <w:rsid w:val="5637686F"/>
    <w:rsid w:val="569C19C2"/>
    <w:rsid w:val="56B215F3"/>
    <w:rsid w:val="56F86B1D"/>
    <w:rsid w:val="58232862"/>
    <w:rsid w:val="59C04B5B"/>
    <w:rsid w:val="5A353772"/>
    <w:rsid w:val="5A4171CF"/>
    <w:rsid w:val="5AB53865"/>
    <w:rsid w:val="5B4672E2"/>
    <w:rsid w:val="5BCF1086"/>
    <w:rsid w:val="5BD46913"/>
    <w:rsid w:val="5C657C3C"/>
    <w:rsid w:val="5C8A7944"/>
    <w:rsid w:val="5C8B390B"/>
    <w:rsid w:val="5C8B6FBB"/>
    <w:rsid w:val="5C9255E4"/>
    <w:rsid w:val="5CAE05F8"/>
    <w:rsid w:val="5D617A99"/>
    <w:rsid w:val="5D9A3915"/>
    <w:rsid w:val="5DC3772A"/>
    <w:rsid w:val="5E006433"/>
    <w:rsid w:val="5E0D129D"/>
    <w:rsid w:val="5EA44A4C"/>
    <w:rsid w:val="5EF24309"/>
    <w:rsid w:val="5EFF1C82"/>
    <w:rsid w:val="6022031E"/>
    <w:rsid w:val="605129B1"/>
    <w:rsid w:val="6116401B"/>
    <w:rsid w:val="612D013D"/>
    <w:rsid w:val="61781F06"/>
    <w:rsid w:val="61884004"/>
    <w:rsid w:val="62172F11"/>
    <w:rsid w:val="62483940"/>
    <w:rsid w:val="6293745C"/>
    <w:rsid w:val="62FA10DE"/>
    <w:rsid w:val="632A7129"/>
    <w:rsid w:val="63A4104A"/>
    <w:rsid w:val="63AA238E"/>
    <w:rsid w:val="63B96295"/>
    <w:rsid w:val="63F7263D"/>
    <w:rsid w:val="647B4A42"/>
    <w:rsid w:val="647E0BAA"/>
    <w:rsid w:val="64867B99"/>
    <w:rsid w:val="648F12D9"/>
    <w:rsid w:val="64A311E2"/>
    <w:rsid w:val="65130235"/>
    <w:rsid w:val="653E10FC"/>
    <w:rsid w:val="65E16585"/>
    <w:rsid w:val="6612673F"/>
    <w:rsid w:val="67193AFD"/>
    <w:rsid w:val="673F21F8"/>
    <w:rsid w:val="673F428B"/>
    <w:rsid w:val="6772202E"/>
    <w:rsid w:val="67895B2A"/>
    <w:rsid w:val="67BA3CA2"/>
    <w:rsid w:val="67E20393"/>
    <w:rsid w:val="67E72A03"/>
    <w:rsid w:val="68181E4B"/>
    <w:rsid w:val="68B977C1"/>
    <w:rsid w:val="692544AC"/>
    <w:rsid w:val="69770C2A"/>
    <w:rsid w:val="69CD045F"/>
    <w:rsid w:val="6A5C61DA"/>
    <w:rsid w:val="6A9C0CCD"/>
    <w:rsid w:val="6B1D73B4"/>
    <w:rsid w:val="6B552B72"/>
    <w:rsid w:val="6BD0495B"/>
    <w:rsid w:val="6BD821D8"/>
    <w:rsid w:val="6BDF3567"/>
    <w:rsid w:val="6C0D2F4F"/>
    <w:rsid w:val="6C1D1826"/>
    <w:rsid w:val="6C3F7B62"/>
    <w:rsid w:val="6D3A5584"/>
    <w:rsid w:val="6D400035"/>
    <w:rsid w:val="6D574538"/>
    <w:rsid w:val="6D875C64"/>
    <w:rsid w:val="6D8A04D6"/>
    <w:rsid w:val="6ECE1671"/>
    <w:rsid w:val="6F1E7E0E"/>
    <w:rsid w:val="6F2562BF"/>
    <w:rsid w:val="6FE17F66"/>
    <w:rsid w:val="701B08E6"/>
    <w:rsid w:val="705F171E"/>
    <w:rsid w:val="70952446"/>
    <w:rsid w:val="71AD1673"/>
    <w:rsid w:val="71C21E2A"/>
    <w:rsid w:val="722E4900"/>
    <w:rsid w:val="729832B2"/>
    <w:rsid w:val="72AC3B1C"/>
    <w:rsid w:val="72C40DC1"/>
    <w:rsid w:val="730B18C4"/>
    <w:rsid w:val="737E02D0"/>
    <w:rsid w:val="73A06A59"/>
    <w:rsid w:val="73CD1EF7"/>
    <w:rsid w:val="74F17E67"/>
    <w:rsid w:val="761924FD"/>
    <w:rsid w:val="7642029A"/>
    <w:rsid w:val="7671300D"/>
    <w:rsid w:val="76733229"/>
    <w:rsid w:val="76811FE9"/>
    <w:rsid w:val="771E31DC"/>
    <w:rsid w:val="7739544F"/>
    <w:rsid w:val="773A6784"/>
    <w:rsid w:val="77615344"/>
    <w:rsid w:val="77752FD1"/>
    <w:rsid w:val="77A70462"/>
    <w:rsid w:val="78281DF2"/>
    <w:rsid w:val="784453BD"/>
    <w:rsid w:val="78500929"/>
    <w:rsid w:val="78C358F6"/>
    <w:rsid w:val="78DA60E0"/>
    <w:rsid w:val="79D23F84"/>
    <w:rsid w:val="7A2B7977"/>
    <w:rsid w:val="7AAD2B01"/>
    <w:rsid w:val="7AD22BA3"/>
    <w:rsid w:val="7BC55BAB"/>
    <w:rsid w:val="7BD54A1F"/>
    <w:rsid w:val="7CDF7F9B"/>
    <w:rsid w:val="7D0A5F6A"/>
    <w:rsid w:val="7D654BC2"/>
    <w:rsid w:val="7D6E03EA"/>
    <w:rsid w:val="7DA61899"/>
    <w:rsid w:val="7DBB7604"/>
    <w:rsid w:val="7E132BFC"/>
    <w:rsid w:val="7E3B7FEE"/>
    <w:rsid w:val="7E925766"/>
    <w:rsid w:val="7ECA014D"/>
    <w:rsid w:val="7EE62096"/>
    <w:rsid w:val="7EE96C74"/>
    <w:rsid w:val="7F1F612B"/>
    <w:rsid w:val="7F213B20"/>
    <w:rsid w:val="7F3D43D5"/>
    <w:rsid w:val="7F576C64"/>
    <w:rsid w:val="7FC4027C"/>
    <w:rsid w:val="7FCC5758"/>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widowControl/>
      <w:spacing w:line="384" w:lineRule="exact"/>
      <w:ind w:right="-364" w:rightChars="-364"/>
    </w:pPr>
    <w:rPr>
      <w:rFonts w:ascii="宋体" w:hAnsi="宋体" w:eastAsia="宋体" w:cs="宋体"/>
      <w:szCs w:val="21"/>
      <w:lang w:val="ca-ES" w:eastAsia="ca-ES" w:bidi="ca-ES"/>
    </w:rPr>
  </w:style>
  <w:style w:type="paragraph" w:styleId="3">
    <w:name w:val="Title"/>
    <w:basedOn w:val="1"/>
    <w:next w:val="1"/>
    <w:qFormat/>
    <w:uiPriority w:val="10"/>
    <w:pPr>
      <w:ind w:firstLine="0" w:firstLineChars="0"/>
      <w:contextualSpacing/>
      <w:jc w:val="center"/>
    </w:pPr>
    <w:rPr>
      <w:rFonts w:ascii="Cambria" w:hAnsi="Cambria" w:eastAsia="宋体"/>
      <w:b/>
      <w:spacing w:val="5"/>
      <w:sz w:val="32"/>
      <w:szCs w:val="52"/>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snapToGrid w:val="0"/>
      <w:ind w:right="210" w:rightChars="100"/>
      <w:jc w:val="righ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semiHidden/>
    <w:qFormat/>
    <w:uiPriority w:val="0"/>
    <w:pPr>
      <w:tabs>
        <w:tab w:val="right" w:leader="dot" w:pos="9242"/>
      </w:tabs>
      <w:spacing w:beforeLines="25" w:afterLines="25"/>
      <w:jc w:val="left"/>
    </w:pPr>
    <w:rPr>
      <w:rFonts w:ascii="宋体"/>
      <w:szCs w:val="21"/>
    </w:rPr>
  </w:style>
  <w:style w:type="paragraph" w:styleId="9">
    <w:name w:val="toc 2"/>
    <w:basedOn w:val="8"/>
    <w:next w:val="1"/>
    <w:semiHidden/>
    <w:qFormat/>
    <w:uiPriority w:val="0"/>
    <w:rPr>
      <w:rFonts w:ascii="宋体"/>
      <w:szCs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customStyle="1" w:styleId="1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
    <w:name w:val="其他标准标志"/>
    <w:basedOn w:val="16"/>
    <w:qFormat/>
    <w:uiPriority w:val="0"/>
    <w:pPr>
      <w:framePr w:w="6101" w:vAnchor="page" w:hAnchor="page" w:x="4673" w:y="942"/>
    </w:pPr>
    <w:rPr>
      <w:w w:val="130"/>
    </w:rPr>
  </w:style>
  <w:style w:type="paragraph" w:customStyle="1" w:styleId="1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Calibri" w:hAnsi="Calibri" w:eastAsia="宋体" w:cs="Times New Roman"/>
      <w:b/>
      <w:w w:val="170"/>
      <w:sz w:val="96"/>
      <w:szCs w:val="96"/>
      <w:lang w:val="en-US" w:eastAsia="zh-CN" w:bidi="ar-SA"/>
    </w:rPr>
  </w:style>
  <w:style w:type="paragraph" w:customStyle="1" w:styleId="17">
    <w:name w:val="文献分类号"/>
    <w:qFormat/>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paragraph" w:customStyle="1" w:styleId="18">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paragraph" w:customStyle="1" w:styleId="19">
    <w:name w:val="封面标准代替信息"/>
    <w:qFormat/>
    <w:uiPriority w:val="0"/>
    <w:pPr>
      <w:framePr w:w="9140" w:h="1242" w:hRule="exact" w:hSpace="284" w:wrap="around" w:vAnchor="page" w:hAnchor="page" w:x="1645" w:y="2910" w:anchorLock="1"/>
      <w:spacing w:before="57" w:line="280" w:lineRule="exact"/>
      <w:jc w:val="right"/>
    </w:pPr>
    <w:rPr>
      <w:rFonts w:ascii="宋体" w:hAnsi="Calibri" w:eastAsia="宋体" w:cs="Times New Roman"/>
      <w:sz w:val="21"/>
      <w:szCs w:val="21"/>
      <w:lang w:val="en-US" w:eastAsia="zh-CN" w:bidi="ar-SA"/>
    </w:rPr>
  </w:style>
  <w:style w:type="paragraph" w:customStyle="1" w:styleId="2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21">
    <w:name w:val="封面标准英文名称"/>
    <w:basedOn w:val="20"/>
    <w:qFormat/>
    <w:uiPriority w:val="0"/>
    <w:pPr>
      <w:spacing w:before="370" w:line="400" w:lineRule="exact"/>
    </w:pPr>
    <w:rPr>
      <w:rFonts w:ascii="Times New Roman"/>
      <w:sz w:val="28"/>
      <w:szCs w:val="28"/>
    </w:rPr>
  </w:style>
  <w:style w:type="paragraph" w:customStyle="1" w:styleId="22">
    <w:name w:val="封面一致性程度标识"/>
    <w:basedOn w:val="21"/>
    <w:qFormat/>
    <w:uiPriority w:val="0"/>
    <w:pPr>
      <w:spacing w:before="440"/>
    </w:pPr>
    <w:rPr>
      <w:rFonts w:ascii="宋体" w:eastAsia="宋体"/>
    </w:rPr>
  </w:style>
  <w:style w:type="paragraph" w:customStyle="1" w:styleId="23">
    <w:name w:val="封面标准文稿类别"/>
    <w:basedOn w:val="22"/>
    <w:qFormat/>
    <w:uiPriority w:val="0"/>
    <w:pPr>
      <w:spacing w:after="160" w:line="240" w:lineRule="auto"/>
    </w:pPr>
    <w:rPr>
      <w:sz w:val="24"/>
    </w:rPr>
  </w:style>
  <w:style w:type="paragraph" w:customStyle="1" w:styleId="24">
    <w:name w:val="封面标准文稿编辑信息"/>
    <w:basedOn w:val="23"/>
    <w:qFormat/>
    <w:uiPriority w:val="0"/>
    <w:pPr>
      <w:spacing w:before="180" w:line="180" w:lineRule="exact"/>
    </w:pPr>
    <w:rPr>
      <w:sz w:val="21"/>
    </w:rPr>
  </w:style>
  <w:style w:type="paragraph" w:customStyle="1" w:styleId="25">
    <w:name w:val="其他发布日期"/>
    <w:basedOn w:val="26"/>
    <w:qFormat/>
    <w:uiPriority w:val="0"/>
    <w:pPr>
      <w:framePr w:vAnchor="page" w:hAnchor="text" w:x="1419"/>
    </w:pPr>
  </w:style>
  <w:style w:type="paragraph" w:customStyle="1" w:styleId="26">
    <w:name w:val="发布日期"/>
    <w:qFormat/>
    <w:uiPriority w:val="0"/>
    <w:pPr>
      <w:framePr w:w="3997" w:h="471" w:hRule="exact" w:vSpace="181" w:wrap="around" w:vAnchor="margin" w:hAnchor="page" w:x="7089" w:y="14097" w:anchorLock="1"/>
    </w:pPr>
    <w:rPr>
      <w:rFonts w:ascii="Calibri" w:hAnsi="Calibri" w:eastAsia="黑体" w:cs="Times New Roman"/>
      <w:sz w:val="28"/>
      <w:lang w:val="en-US" w:eastAsia="zh-CN" w:bidi="ar-SA"/>
    </w:rPr>
  </w:style>
  <w:style w:type="paragraph" w:customStyle="1" w:styleId="27">
    <w:name w:val="其他实施日期"/>
    <w:basedOn w:val="28"/>
    <w:qFormat/>
    <w:uiPriority w:val="0"/>
  </w:style>
  <w:style w:type="paragraph" w:customStyle="1" w:styleId="28">
    <w:name w:val="实施日期"/>
    <w:basedOn w:val="26"/>
    <w:qFormat/>
    <w:uiPriority w:val="0"/>
    <w:pPr>
      <w:framePr w:vAnchor="page" w:hAnchor="text"/>
      <w:jc w:val="right"/>
    </w:pPr>
  </w:style>
  <w:style w:type="paragraph" w:customStyle="1" w:styleId="29">
    <w:name w:val="其他发布部门"/>
    <w:basedOn w:val="30"/>
    <w:qFormat/>
    <w:uiPriority w:val="0"/>
    <w:pPr>
      <w:framePr w:y="15310"/>
      <w:spacing w:line="0" w:lineRule="atLeast"/>
    </w:pPr>
    <w:rPr>
      <w:rFonts w:ascii="黑体" w:eastAsia="黑体"/>
      <w:b w:val="0"/>
    </w:rPr>
  </w:style>
  <w:style w:type="paragraph" w:customStyle="1" w:styleId="30">
    <w:name w:val="发布部门"/>
    <w:next w:val="31"/>
    <w:qFormat/>
    <w:uiPriority w:val="0"/>
    <w:pPr>
      <w:framePr w:w="7938" w:h="1134" w:hRule="exact" w:hSpace="125" w:vSpace="181" w:wrap="around" w:vAnchor="page" w:hAnchor="page" w:x="2150" w:y="14630" w:anchorLock="1"/>
      <w:jc w:val="center"/>
    </w:pPr>
    <w:rPr>
      <w:rFonts w:ascii="宋体" w:hAnsi="Calibri" w:eastAsia="宋体" w:cs="Times New Roman"/>
      <w:b/>
      <w:spacing w:val="20"/>
      <w:w w:val="135"/>
      <w:sz w:val="28"/>
      <w:lang w:val="en-US" w:eastAsia="zh-CN" w:bidi="ar-SA"/>
    </w:rPr>
  </w:style>
  <w:style w:type="paragraph" w:customStyle="1" w:styleId="31">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32">
    <w:name w:val="标准书眉_奇数页"/>
    <w:next w:val="1"/>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33">
    <w:name w:val="标准书眉_偶数页"/>
    <w:basedOn w:val="32"/>
    <w:next w:val="1"/>
    <w:qFormat/>
    <w:uiPriority w:val="0"/>
    <w:pPr>
      <w:jc w:val="left"/>
    </w:pPr>
  </w:style>
  <w:style w:type="paragraph" w:customStyle="1" w:styleId="34">
    <w:name w:val="标准书脚_奇数页"/>
    <w:qFormat/>
    <w:uiPriority w:val="0"/>
    <w:pPr>
      <w:spacing w:before="120"/>
      <w:ind w:right="198"/>
      <w:jc w:val="right"/>
    </w:pPr>
    <w:rPr>
      <w:rFonts w:ascii="宋体" w:hAnsi="Calibri" w:eastAsia="宋体" w:cs="Times New Roman"/>
      <w:sz w:val="18"/>
      <w:szCs w:val="18"/>
      <w:lang w:val="en-US" w:eastAsia="zh-CN" w:bidi="ar-SA"/>
    </w:rPr>
  </w:style>
  <w:style w:type="paragraph" w:customStyle="1" w:styleId="35">
    <w:name w:val="标准书脚_偶数页"/>
    <w:qFormat/>
    <w:uiPriority w:val="0"/>
    <w:pPr>
      <w:spacing w:before="120"/>
      <w:ind w:left="221"/>
    </w:pPr>
    <w:rPr>
      <w:rFonts w:ascii="宋体" w:hAnsi="Calibri" w:eastAsia="宋体" w:cs="Times New Roman"/>
      <w:sz w:val="18"/>
      <w:szCs w:val="18"/>
      <w:lang w:val="en-US" w:eastAsia="zh-CN" w:bidi="ar-SA"/>
    </w:rPr>
  </w:style>
  <w:style w:type="paragraph" w:customStyle="1" w:styleId="36">
    <w:name w:val="章标题"/>
    <w:next w:val="31"/>
    <w:qFormat/>
    <w:uiPriority w:val="0"/>
    <w:pPr>
      <w:numPr>
        <w:ilvl w:val="0"/>
        <w:numId w:val="1"/>
      </w:numPr>
      <w:spacing w:before="100" w:beforeLines="100" w:after="100" w:afterLines="100"/>
      <w:jc w:val="both"/>
      <w:outlineLvl w:val="1"/>
    </w:pPr>
    <w:rPr>
      <w:rFonts w:ascii="黑体" w:hAnsi="黑体" w:eastAsia="黑体" w:cstheme="minorBidi"/>
      <w:sz w:val="21"/>
      <w:lang w:val="en-US" w:eastAsia="zh-CN" w:bidi="ar-SA"/>
    </w:rPr>
  </w:style>
  <w:style w:type="paragraph" w:customStyle="1" w:styleId="37">
    <w:name w:val="一级条标题"/>
    <w:next w:val="31"/>
    <w:qFormat/>
    <w:uiPriority w:val="0"/>
    <w:pPr>
      <w:numPr>
        <w:ilvl w:val="1"/>
        <w:numId w:val="1"/>
      </w:numPr>
      <w:spacing w:before="50" w:beforeLines="50" w:after="50" w:afterLines="50"/>
      <w:outlineLvl w:val="2"/>
    </w:pPr>
    <w:rPr>
      <w:rFonts w:ascii="黑体" w:hAnsi="黑体" w:eastAsia="黑体" w:cstheme="minorBidi"/>
      <w:sz w:val="21"/>
      <w:szCs w:val="21"/>
      <w:lang w:val="en-US" w:eastAsia="zh-CN" w:bidi="ar-SA"/>
    </w:rPr>
  </w:style>
  <w:style w:type="paragraph" w:customStyle="1" w:styleId="38">
    <w:name w:val="二级条标题"/>
    <w:basedOn w:val="37"/>
    <w:next w:val="31"/>
    <w:qFormat/>
    <w:uiPriority w:val="0"/>
    <w:pPr>
      <w:numPr>
        <w:ilvl w:val="2"/>
      </w:numPr>
      <w:tabs>
        <w:tab w:val="left" w:pos="0"/>
      </w:tabs>
      <w:spacing w:before="50" w:after="50"/>
      <w:ind w:left="0" w:firstLine="0"/>
      <w:outlineLvl w:val="3"/>
    </w:pPr>
    <w:rPr>
      <w:rFonts w:ascii="黑体" w:hAnsi="黑体" w:eastAsia="黑体"/>
      <w:sz w:val="21"/>
      <w:szCs w:val="21"/>
      <w:lang w:val="en-US" w:eastAsia="zh-CN" w:bidi="ar-SA"/>
    </w:rPr>
  </w:style>
  <w:style w:type="paragraph" w:customStyle="1" w:styleId="39">
    <w:name w:val="三级条标题"/>
    <w:basedOn w:val="38"/>
    <w:next w:val="31"/>
    <w:qFormat/>
    <w:uiPriority w:val="0"/>
    <w:pPr>
      <w:numPr>
        <w:ilvl w:val="3"/>
      </w:numPr>
      <w:ind w:left="0"/>
      <w:outlineLvl w:val="4"/>
    </w:pPr>
    <w:rPr>
      <w:rFonts w:ascii="黑体" w:hAnsi="黑体" w:eastAsia="黑体"/>
      <w:sz w:val="21"/>
      <w:szCs w:val="21"/>
      <w:lang w:val="en-US" w:eastAsia="zh-CN" w:bidi="ar-SA"/>
    </w:rPr>
  </w:style>
  <w:style w:type="paragraph" w:customStyle="1" w:styleId="40">
    <w:name w:val="参考文献"/>
    <w:basedOn w:val="1"/>
    <w:next w:val="3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41">
    <w:name w:val="终结线"/>
    <w:basedOn w:val="1"/>
    <w:qFormat/>
    <w:uiPriority w:val="0"/>
    <w:pPr>
      <w:framePr w:hSpace="181" w:vSpace="181" w:wrap="around" w:vAnchor="text" w:hAnchor="margin" w:xAlign="center" w:y="285"/>
    </w:pPr>
  </w:style>
  <w:style w:type="paragraph" w:customStyle="1" w:styleId="42">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43">
    <w:name w:val="一级附录"/>
    <w:basedOn w:val="1"/>
    <w:qFormat/>
    <w:uiPriority w:val="0"/>
    <w:pPr>
      <w:numPr>
        <w:ilvl w:val="0"/>
        <w:numId w:val="3"/>
      </w:numPr>
      <w:ind w:left="432" w:hanging="432"/>
      <w:jc w:val="center"/>
    </w:pPr>
    <w:rPr>
      <w:rFonts w:eastAsia="黑体" w:asciiTheme="minorAscii" w:hAnsiTheme="minorAscii"/>
      <w:color w:val="000000" w:themeColor="text1"/>
      <w14:textFill>
        <w14:solidFill>
          <w14:schemeClr w14:val="tx1"/>
        </w14:solidFill>
      </w14:textFill>
    </w:rPr>
  </w:style>
  <w:style w:type="paragraph" w:customStyle="1" w:styleId="44">
    <w:name w:val="WPSOffice手动目录 1"/>
    <w:qFormat/>
    <w:uiPriority w:val="0"/>
    <w:pPr>
      <w:ind w:leftChars="0"/>
    </w:pPr>
    <w:rPr>
      <w:rFonts w:ascii="Times New Roman" w:hAnsi="Times New Roman" w:eastAsia="宋体" w:cs="Times New Roman"/>
      <w:sz w:val="20"/>
      <w:szCs w:val="20"/>
    </w:rPr>
  </w:style>
  <w:style w:type="paragraph" w:customStyle="1" w:styleId="45">
    <w:name w:val="WPSOffice手动目录 2"/>
    <w:qFormat/>
    <w:uiPriority w:val="0"/>
    <w:pPr>
      <w:ind w:leftChars="200"/>
    </w:pPr>
    <w:rPr>
      <w:rFonts w:ascii="Times New Roman" w:hAnsi="Times New Roman" w:eastAsia="宋体" w:cs="Times New Roman"/>
      <w:sz w:val="20"/>
      <w:szCs w:val="20"/>
    </w:rPr>
  </w:style>
  <w:style w:type="paragraph" w:customStyle="1" w:styleId="46">
    <w:name w:val="表格文字"/>
    <w:basedOn w:val="1"/>
    <w:qFormat/>
    <w:uiPriority w:val="0"/>
    <w:pPr>
      <w:spacing w:line="360" w:lineRule="auto"/>
    </w:pPr>
    <w:rPr>
      <w:rFonts w:hint="eastAsia" w:ascii="Times New Roman" w:hAnsi="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6146</Words>
  <Characters>6773</Characters>
  <Lines>0</Lines>
  <Paragraphs>0</Paragraphs>
  <TotalTime>0</TotalTime>
  <ScaleCrop>false</ScaleCrop>
  <LinksUpToDate>false</LinksUpToDate>
  <CharactersWithSpaces>7042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2022-11-01T00:39:00Z</dcterms:created>
  <dc:creator>TOSHIBA</dc:creator>
  <cp:lastModifiedBy>李佳丽</cp:lastModifiedBy>
  <dcterms:modified xsi:type="dcterms:W3CDTF">2023-07-31T06:01:13Z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C0602576A9714315BB5CDD8B869DDBD7_13</vt:lpwstr>
  </property>
</Properties>
</file>